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right"/>
        <w:rPr>
          <w:rFonts w:ascii="Times New Roman" w:hAnsi="Times New Roman"/>
        </w:rPr>
      </w:pPr>
      <w:r>
        <w:rPr>
          <w:rFonts w:ascii="Times New Roman" w:hAnsi="Times New Roman"/>
        </w:rPr>
        <w:t xml:space="preserve"> </w:t>
      </w:r>
    </w:p>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p>
    <w:p>
      <w:pPr>
        <w:jc w:val="center"/>
        <w:rPr>
          <w:b/>
          <w:sz w:val="32"/>
          <w:szCs w:val="32"/>
        </w:rPr>
      </w:pPr>
      <w:r>
        <w:rPr>
          <w:b/>
          <w:sz w:val="32"/>
          <w:szCs w:val="32"/>
        </w:rPr>
        <w:t>SECTION</w:t>
      </w:r>
    </w:p>
    <w:p>
      <w:pPr>
        <w:jc w:val="center"/>
        <w:rPr>
          <w:sz w:val="32"/>
          <w:szCs w:val="32"/>
        </w:rPr>
      </w:pPr>
    </w:p>
    <w:p>
      <w:pPr>
        <w:jc w:val="center"/>
        <w:rPr>
          <w:b/>
          <w:sz w:val="32"/>
          <w:szCs w:val="32"/>
        </w:rPr>
      </w:pPr>
      <w:r>
        <w:rPr>
          <w:b/>
          <w:sz w:val="32"/>
          <w:szCs w:val="32"/>
        </w:rPr>
        <w:t xml:space="preserve">MENUISIER D’INTERIEUR </w:t>
      </w:r>
    </w:p>
    <w:p>
      <w:pPr>
        <w:jc w:val="center"/>
      </w:pPr>
    </w:p>
    <w:p>
      <w:pPr>
        <w:jc w:val="center"/>
      </w:pPr>
    </w:p>
    <w:p>
      <w:pPr>
        <w:jc w:val="center"/>
      </w:pPr>
    </w:p>
    <w:p>
      <w:pPr>
        <w:pStyle w:val="Texte"/>
        <w:jc w:val="center"/>
        <w:outlineLvl w:val="0"/>
        <w:rPr>
          <w:rFonts w:ascii="Times New Roman" w:hAnsi="Times New Roman"/>
          <w:b/>
          <w:lang w:val="fr-FR"/>
        </w:rPr>
      </w:pPr>
      <w:r>
        <w:rPr>
          <w:rFonts w:ascii="Times New Roman" w:hAnsi="Times New Roman"/>
          <w:b/>
          <w:lang w:val="fr-FR"/>
        </w:rPr>
        <w:t xml:space="preserve">ENSEIGNEMENT SECONDAIRE DU TROISIEME DEGRE </w:t>
      </w:r>
    </w:p>
    <w:p>
      <w:pPr>
        <w:jc w:val="center"/>
      </w:pPr>
    </w:p>
    <w:p>
      <w:pPr>
        <w:jc w:val="center"/>
      </w:pPr>
    </w:p>
    <w:p>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trHeight w:val="1049"/>
          <w:jc w:val="center"/>
        </w:trPr>
        <w:tc>
          <w:tcPr>
            <w:tcW w:w="5529" w:type="dxa"/>
            <w:tcBorders>
              <w:bottom w:val="single" w:sz="6" w:space="0" w:color="auto"/>
            </w:tcBorders>
            <w:vAlign w:val="center"/>
          </w:tcPr>
          <w:p>
            <w:pPr>
              <w:pStyle w:val="Texte"/>
              <w:jc w:val="center"/>
              <w:rPr>
                <w:rFonts w:ascii="Times New Roman" w:hAnsi="Times New Roman"/>
                <w:b/>
                <w:lang w:val="fr-BE"/>
              </w:rPr>
            </w:pPr>
          </w:p>
          <w:p>
            <w:pPr>
              <w:pStyle w:val="Texte"/>
              <w:jc w:val="center"/>
              <w:rPr>
                <w:rFonts w:ascii="Times New Roman" w:hAnsi="Times New Roman"/>
                <w:b/>
                <w:lang w:val="fr-BE"/>
              </w:rPr>
            </w:pPr>
            <w:r>
              <w:rPr>
                <w:rFonts w:ascii="Times New Roman" w:hAnsi="Times New Roman"/>
                <w:b/>
                <w:lang w:val="fr-BE"/>
              </w:rPr>
              <w:t>CODE : 3111 35 S20 D1</w:t>
            </w:r>
          </w:p>
          <w:p>
            <w:pPr>
              <w:pStyle w:val="Texte"/>
              <w:jc w:val="center"/>
              <w:rPr>
                <w:rFonts w:ascii="Times New Roman" w:hAnsi="Times New Roman"/>
                <w:b/>
                <w:lang w:val="fr-BE"/>
              </w:rPr>
            </w:pPr>
          </w:p>
          <w:p>
            <w:pPr>
              <w:pStyle w:val="Texte"/>
              <w:jc w:val="center"/>
              <w:rPr>
                <w:rFonts w:ascii="Times New Roman" w:hAnsi="Times New Roman"/>
                <w:b/>
                <w:lang w:val="fr-FR"/>
              </w:rPr>
            </w:pPr>
            <w:r>
              <w:rPr>
                <w:rFonts w:ascii="Times New Roman" w:hAnsi="Times New Roman"/>
                <w:b/>
                <w:lang w:val="fr-FR"/>
              </w:rPr>
              <w:t>DOCUMENT DE REFERENCE INTER-RESEAUX</w:t>
            </w:r>
          </w:p>
          <w:p>
            <w:pPr>
              <w:pStyle w:val="Texte"/>
              <w:jc w:val="center"/>
              <w:rPr>
                <w:rFonts w:ascii="Times New Roman" w:hAnsi="Times New Roman"/>
                <w:b/>
                <w:lang w:val="fr-BE"/>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21 juin 2018,</w:t>
      </w:r>
      <w:bookmarkStart w:id="0" w:name="_GoBack"/>
      <w:bookmarkEnd w:id="0"/>
    </w:p>
    <w:p>
      <w:pPr>
        <w:jc w:val="center"/>
        <w:rPr>
          <w:b/>
        </w:rPr>
      </w:pPr>
      <w:r>
        <w:rPr>
          <w:b/>
        </w:rPr>
        <w:t>sur avis conforme du Conseil général</w:t>
      </w:r>
    </w:p>
    <w:p>
      <w:pPr>
        <w:jc w:val="center"/>
        <w:rPr>
          <w:b/>
        </w:rPr>
      </w:pPr>
      <w:r>
        <w:rPr>
          <w:b/>
        </w:rPr>
        <w:br w:type="page"/>
      </w:r>
    </w:p>
    <w:tbl>
      <w:tblPr>
        <w:tblW w:w="0" w:type="auto"/>
        <w:tblInd w:w="70"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142"/>
      </w:tblGrid>
      <w:tr>
        <w:tc>
          <w:tcPr>
            <w:tcW w:w="9142" w:type="dxa"/>
          </w:tcPr>
          <w:p>
            <w:pPr>
              <w:jc w:val="center"/>
              <w:rPr>
                <w:b/>
                <w:sz w:val="32"/>
                <w:szCs w:val="32"/>
              </w:rPr>
            </w:pPr>
            <w:r>
              <w:rPr>
                <w:b/>
              </w:rPr>
              <w:lastRenderedPageBreak/>
              <w:br w:type="page"/>
            </w:r>
          </w:p>
          <w:p>
            <w:pPr>
              <w:jc w:val="center"/>
              <w:rPr>
                <w:b/>
                <w:sz w:val="32"/>
                <w:szCs w:val="32"/>
              </w:rPr>
            </w:pPr>
            <w:r>
              <w:rPr>
                <w:b/>
                <w:sz w:val="32"/>
                <w:szCs w:val="32"/>
              </w:rPr>
              <w:t xml:space="preserve">MENUISIER D’INTERIEUR </w:t>
            </w:r>
          </w:p>
          <w:p>
            <w:pPr>
              <w:jc w:val="center"/>
              <w:rPr>
                <w:b/>
                <w:sz w:val="32"/>
                <w:szCs w:val="32"/>
              </w:rPr>
            </w:pPr>
          </w:p>
          <w:p>
            <w:pPr>
              <w:jc w:val="center"/>
              <w:rPr>
                <w:b/>
                <w:caps/>
              </w:rPr>
            </w:pPr>
            <w:r>
              <w:rPr>
                <w:b/>
                <w:caps/>
              </w:rPr>
              <w:t>ENSEIGNEMENT SECONDAIRE DU TROISIEME DEGRE</w:t>
            </w:r>
          </w:p>
          <w:p>
            <w:pPr>
              <w:jc w:val="center"/>
              <w:rPr>
                <w:b/>
              </w:rPr>
            </w:pPr>
          </w:p>
        </w:tc>
      </w:tr>
    </w:tbl>
    <w:p/>
    <w:p>
      <w:pPr>
        <w:tabs>
          <w:tab w:val="left" w:pos="360"/>
        </w:tabs>
        <w:spacing w:before="120"/>
        <w:rPr>
          <w:b/>
        </w:rPr>
      </w:pPr>
      <w:r>
        <w:rPr>
          <w:b/>
        </w:rPr>
        <w:t>1.</w:t>
      </w:r>
      <w:r>
        <w:rPr>
          <w:b/>
        </w:rPr>
        <w:tab/>
        <w:t>FINALITES DE LA SECTION</w:t>
      </w:r>
    </w:p>
    <w:p>
      <w:pPr>
        <w:tabs>
          <w:tab w:val="left" w:pos="720"/>
        </w:tabs>
        <w:spacing w:before="120"/>
        <w:ind w:left="426" w:hanging="66"/>
        <w:rPr>
          <w:b/>
        </w:rPr>
      </w:pPr>
      <w:r>
        <w:rPr>
          <w:b/>
        </w:rPr>
        <w:t>1.1.</w:t>
      </w:r>
      <w:r>
        <w:rPr>
          <w:b/>
        </w:rPr>
        <w:tab/>
        <w:t>Finalités générales</w:t>
      </w:r>
    </w:p>
    <w:p>
      <w:pPr>
        <w:spacing w:before="120"/>
        <w:ind w:left="709"/>
        <w:jc w:val="both"/>
      </w:pPr>
      <w:r>
        <w:t>Conformément à l’article 7 du décret de la Communauté française du 16 avril 1991 organisant l'Enseignement de promotion sociale, cette section doit :</w:t>
      </w:r>
    </w:p>
    <w:p>
      <w:pPr>
        <w:numPr>
          <w:ilvl w:val="0"/>
          <w:numId w:val="11"/>
        </w:numPr>
        <w:tabs>
          <w:tab w:val="clear" w:pos="1211"/>
        </w:tabs>
        <w:autoSpaceDE/>
        <w:autoSpaceDN/>
        <w:spacing w:before="120"/>
        <w:ind w:left="1560" w:hanging="426"/>
        <w:jc w:val="both"/>
      </w:pPr>
      <w:r>
        <w:t>concourir à l’épanouissement individuel en promouvant une meilleure insertion professionnelle, sociale et culturelle ;</w:t>
      </w:r>
    </w:p>
    <w:p>
      <w:pPr>
        <w:numPr>
          <w:ilvl w:val="0"/>
          <w:numId w:val="11"/>
        </w:numPr>
        <w:tabs>
          <w:tab w:val="clear" w:pos="1211"/>
        </w:tabs>
        <w:autoSpaceDE/>
        <w:autoSpaceDN/>
        <w:spacing w:before="120"/>
        <w:ind w:left="1560" w:hanging="426"/>
        <w:jc w:val="both"/>
      </w:pPr>
      <w:r>
        <w:t>répondre aux besoins et demandes en formation émanant des entreprises, des administrations, de l’enseignement et, d’une manière générale, des milieux socio-économiques et culturels.</w:t>
      </w:r>
    </w:p>
    <w:p>
      <w:pPr>
        <w:autoSpaceDE/>
        <w:autoSpaceDN/>
        <w:ind w:left="1559"/>
        <w:jc w:val="both"/>
      </w:pPr>
    </w:p>
    <w:p>
      <w:pPr>
        <w:tabs>
          <w:tab w:val="left" w:pos="720"/>
        </w:tabs>
        <w:spacing w:before="120"/>
        <w:ind w:left="426" w:hanging="66"/>
        <w:rPr>
          <w:b/>
        </w:rPr>
      </w:pPr>
      <w:r>
        <w:rPr>
          <w:b/>
        </w:rPr>
        <w:t>1.2.</w:t>
      </w:r>
      <w:r>
        <w:rPr>
          <w:b/>
        </w:rPr>
        <w:tab/>
        <w:t>Finalités particulières</w:t>
      </w:r>
    </w:p>
    <w:p>
      <w:pPr>
        <w:spacing w:before="120"/>
        <w:ind w:left="709"/>
        <w:jc w:val="both"/>
      </w:pPr>
      <w:r>
        <w:t>Cette section vise à permettre à l’étudiant, à travers toutes les activités d’enseignement, de développer des compétences techniques et pratiques lui permettant d’assurer les fonctions de menuisier d’intérieur.</w:t>
      </w:r>
    </w:p>
    <w:p>
      <w:pPr>
        <w:widowControl w:val="0"/>
        <w:tabs>
          <w:tab w:val="left" w:pos="1783"/>
        </w:tabs>
        <w:adjustRightInd w:val="0"/>
        <w:spacing w:before="120"/>
        <w:ind w:left="709"/>
        <w:jc w:val="both"/>
      </w:pPr>
      <w:r>
        <w:t>Dans les différentes activités, le menuisier d’intérieur :</w:t>
      </w:r>
    </w:p>
    <w:p>
      <w:pPr>
        <w:widowControl w:val="0"/>
        <w:numPr>
          <w:ilvl w:val="0"/>
          <w:numId w:val="39"/>
        </w:numPr>
        <w:tabs>
          <w:tab w:val="left" w:pos="1783"/>
        </w:tabs>
        <w:adjustRightInd w:val="0"/>
        <w:spacing w:before="120"/>
        <w:jc w:val="both"/>
      </w:pPr>
      <w:r>
        <w:t>prépare les activités de construction et de montage ;</w:t>
      </w:r>
    </w:p>
    <w:p>
      <w:pPr>
        <w:widowControl w:val="0"/>
        <w:numPr>
          <w:ilvl w:val="0"/>
          <w:numId w:val="39"/>
        </w:numPr>
        <w:tabs>
          <w:tab w:val="left" w:pos="1783"/>
        </w:tabs>
        <w:adjustRightInd w:val="0"/>
        <w:spacing w:before="120"/>
        <w:jc w:val="both"/>
      </w:pPr>
      <w:r>
        <w:t>utilise le stock des matériaux en atelier ;</w:t>
      </w:r>
    </w:p>
    <w:p>
      <w:pPr>
        <w:widowControl w:val="0"/>
        <w:numPr>
          <w:ilvl w:val="0"/>
          <w:numId w:val="39"/>
        </w:numPr>
        <w:tabs>
          <w:tab w:val="left" w:pos="1783"/>
        </w:tabs>
        <w:adjustRightInd w:val="0"/>
        <w:spacing w:before="120"/>
        <w:jc w:val="both"/>
      </w:pPr>
      <w:r>
        <w:t>organise le poste de travail en atelier ;</w:t>
      </w:r>
    </w:p>
    <w:p>
      <w:pPr>
        <w:widowControl w:val="0"/>
        <w:numPr>
          <w:ilvl w:val="0"/>
          <w:numId w:val="39"/>
        </w:numPr>
        <w:tabs>
          <w:tab w:val="left" w:pos="1783"/>
        </w:tabs>
        <w:adjustRightInd w:val="0"/>
        <w:spacing w:before="120"/>
        <w:jc w:val="both"/>
      </w:pPr>
      <w:r>
        <w:t>effectue des opérations de transformation du bois de menuiserie intérieure ;</w:t>
      </w:r>
    </w:p>
    <w:p>
      <w:pPr>
        <w:widowControl w:val="0"/>
        <w:numPr>
          <w:ilvl w:val="0"/>
          <w:numId w:val="39"/>
        </w:numPr>
        <w:tabs>
          <w:tab w:val="left" w:pos="1783"/>
        </w:tabs>
        <w:adjustRightInd w:val="0"/>
        <w:spacing w:before="120"/>
        <w:jc w:val="both"/>
      </w:pPr>
      <w:r>
        <w:t>assemble et équipe les éléments de menuiserie intérieure ;</w:t>
      </w:r>
    </w:p>
    <w:p>
      <w:pPr>
        <w:widowControl w:val="0"/>
        <w:numPr>
          <w:ilvl w:val="0"/>
          <w:numId w:val="39"/>
        </w:numPr>
        <w:tabs>
          <w:tab w:val="left" w:pos="1783"/>
        </w:tabs>
        <w:adjustRightInd w:val="0"/>
        <w:spacing w:before="120"/>
        <w:jc w:val="both"/>
      </w:pPr>
      <w:r>
        <w:t>(des)installe le chantier de menuiserie intérieure ;</w:t>
      </w:r>
    </w:p>
    <w:p>
      <w:pPr>
        <w:widowControl w:val="0"/>
        <w:numPr>
          <w:ilvl w:val="0"/>
          <w:numId w:val="39"/>
        </w:numPr>
        <w:tabs>
          <w:tab w:val="left" w:pos="1783"/>
        </w:tabs>
        <w:adjustRightInd w:val="0"/>
        <w:spacing w:before="120"/>
        <w:jc w:val="both"/>
      </w:pPr>
      <w:r>
        <w:t>place des menuiseries intérieures.</w:t>
      </w:r>
    </w:p>
    <w:p>
      <w:pPr>
        <w:widowControl w:val="0"/>
        <w:tabs>
          <w:tab w:val="left" w:pos="1783"/>
        </w:tabs>
        <w:adjustRightInd w:val="0"/>
        <w:ind w:left="709"/>
        <w:jc w:val="both"/>
        <w:rPr>
          <w:sz w:val="18"/>
        </w:rPr>
      </w:pPr>
    </w:p>
    <w:p>
      <w:pPr>
        <w:widowControl w:val="0"/>
        <w:tabs>
          <w:tab w:val="left" w:pos="1783"/>
        </w:tabs>
        <w:adjustRightInd w:val="0"/>
        <w:spacing w:before="120"/>
        <w:ind w:left="709"/>
        <w:jc w:val="both"/>
      </w:pPr>
      <w:r>
        <w:t>« LE MENUISIER D’INTERIEUR » exécute en toute autonomie toutes les tâches qui lui sont attribuées et ce, dans le respect des consignes du supérieur hiérarchique (chef d’équipe, responsable d’entreprise, …)</w:t>
      </w:r>
    </w:p>
    <w:p>
      <w:pPr>
        <w:spacing w:before="120"/>
        <w:ind w:left="709"/>
        <w:jc w:val="both"/>
      </w:pPr>
      <w:r>
        <w:t>Le profil de formation du « MENUISIER INTERIEUR »  élaboré dans le cadre des travaux du SFMQ et approuvés par le Gouvernement de la Fédération Wallonie – Bruxelles, le 04/03/2015 ont servi de référence pour fixer le contenu des divers dossiers pédagogiques de cette section.</w:t>
      </w:r>
    </w:p>
    <w:p>
      <w:pPr>
        <w:ind w:left="567" w:hanging="425"/>
        <w:jc w:val="both"/>
        <w:rPr>
          <w:b/>
        </w:rPr>
      </w:pPr>
      <w:r>
        <w:br w:type="page"/>
      </w:r>
      <w:r>
        <w:rPr>
          <w:b/>
        </w:rPr>
        <w:lastRenderedPageBreak/>
        <w:t>2.</w:t>
      </w:r>
      <w:r>
        <w:rPr>
          <w:b/>
        </w:rPr>
        <w:tab/>
        <w:t>UNITES D’ENSEIGNEMENT CONSTITUTIVES DE LA SECTION</w:t>
      </w:r>
    </w:p>
    <w:p>
      <w:pPr>
        <w:pStyle w:val="Texte"/>
        <w:rPr>
          <w:rFonts w:ascii="Times New Roman" w:hAnsi="Times New Roman"/>
          <w:b/>
          <w:lang w:val="fr-FR"/>
        </w:rPr>
      </w:pPr>
    </w:p>
    <w:tbl>
      <w:tblPr>
        <w:tblW w:w="9855" w:type="dxa"/>
        <w:tblInd w:w="-5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78"/>
        <w:gridCol w:w="992"/>
        <w:gridCol w:w="1773"/>
        <w:gridCol w:w="709"/>
        <w:gridCol w:w="851"/>
        <w:gridCol w:w="850"/>
        <w:gridCol w:w="851"/>
        <w:gridCol w:w="851"/>
      </w:tblGrid>
      <w:tr>
        <w:tc>
          <w:tcPr>
            <w:tcW w:w="2978" w:type="dxa"/>
            <w:tcBorders>
              <w:top w:val="single" w:sz="12" w:space="0" w:color="auto"/>
              <w:left w:val="single" w:sz="12" w:space="0" w:color="auto"/>
              <w:bottom w:val="single" w:sz="12" w:space="0" w:color="auto"/>
              <w:right w:val="single" w:sz="12" w:space="0" w:color="auto"/>
            </w:tcBorders>
            <w:vAlign w:val="center"/>
          </w:tcPr>
          <w:p>
            <w:pPr>
              <w:jc w:val="center"/>
              <w:rPr>
                <w:b/>
                <w:sz w:val="18"/>
              </w:rPr>
            </w:pPr>
            <w:r>
              <w:rPr>
                <w:b/>
                <w:sz w:val="18"/>
              </w:rPr>
              <w:t>Intitulés</w:t>
            </w:r>
          </w:p>
        </w:tc>
        <w:tc>
          <w:tcPr>
            <w:tcW w:w="992" w:type="dxa"/>
            <w:tcBorders>
              <w:top w:val="single" w:sz="12" w:space="0" w:color="auto"/>
              <w:left w:val="single" w:sz="12" w:space="0" w:color="auto"/>
              <w:bottom w:val="single" w:sz="12" w:space="0" w:color="auto"/>
            </w:tcBorders>
            <w:vAlign w:val="center"/>
          </w:tcPr>
          <w:p>
            <w:pPr>
              <w:jc w:val="center"/>
              <w:rPr>
                <w:b/>
                <w:sz w:val="14"/>
              </w:rPr>
            </w:pPr>
            <w:r>
              <w:rPr>
                <w:b/>
                <w:sz w:val="14"/>
              </w:rPr>
              <w:t>Classement</w:t>
            </w:r>
          </w:p>
          <w:p>
            <w:pPr>
              <w:jc w:val="center"/>
              <w:rPr>
                <w:b/>
                <w:sz w:val="14"/>
              </w:rPr>
            </w:pPr>
            <w:r>
              <w:rPr>
                <w:b/>
                <w:sz w:val="14"/>
              </w:rPr>
              <w:t>des unités</w:t>
            </w:r>
          </w:p>
        </w:tc>
        <w:tc>
          <w:tcPr>
            <w:tcW w:w="1773" w:type="dxa"/>
            <w:tcBorders>
              <w:top w:val="single" w:sz="12" w:space="0" w:color="auto"/>
              <w:left w:val="single" w:sz="12" w:space="0" w:color="auto"/>
              <w:bottom w:val="single" w:sz="12" w:space="0" w:color="auto"/>
            </w:tcBorders>
            <w:vAlign w:val="center"/>
          </w:tcPr>
          <w:p>
            <w:pPr>
              <w:jc w:val="center"/>
              <w:rPr>
                <w:b/>
                <w:sz w:val="14"/>
              </w:rPr>
            </w:pPr>
            <w:r>
              <w:rPr>
                <w:b/>
                <w:sz w:val="14"/>
              </w:rPr>
              <w:t>Codification des unités</w:t>
            </w:r>
          </w:p>
        </w:tc>
        <w:tc>
          <w:tcPr>
            <w:tcW w:w="709" w:type="dxa"/>
            <w:tcBorders>
              <w:top w:val="single" w:sz="12" w:space="0" w:color="auto"/>
              <w:left w:val="single" w:sz="12" w:space="0" w:color="auto"/>
              <w:bottom w:val="single" w:sz="12" w:space="0" w:color="auto"/>
            </w:tcBorders>
            <w:vAlign w:val="center"/>
          </w:tcPr>
          <w:p>
            <w:pPr>
              <w:jc w:val="center"/>
              <w:rPr>
                <w:b/>
                <w:sz w:val="14"/>
              </w:rPr>
            </w:pPr>
            <w:r>
              <w:rPr>
                <w:b/>
                <w:sz w:val="14"/>
              </w:rPr>
              <w:t>Unités déterminantes</w:t>
            </w:r>
          </w:p>
        </w:tc>
        <w:tc>
          <w:tcPr>
            <w:tcW w:w="851" w:type="dxa"/>
            <w:tcBorders>
              <w:top w:val="single" w:sz="12" w:space="0" w:color="auto"/>
              <w:left w:val="single" w:sz="12" w:space="0" w:color="auto"/>
              <w:bottom w:val="single" w:sz="12" w:space="0" w:color="auto"/>
            </w:tcBorders>
            <w:vAlign w:val="center"/>
          </w:tcPr>
          <w:p>
            <w:pPr>
              <w:jc w:val="center"/>
              <w:rPr>
                <w:b/>
                <w:sz w:val="14"/>
              </w:rPr>
            </w:pPr>
            <w:r>
              <w:rPr>
                <w:b/>
                <w:sz w:val="14"/>
              </w:rPr>
              <w:t>Nombre de périodes</w:t>
            </w:r>
          </w:p>
        </w:tc>
        <w:tc>
          <w:tcPr>
            <w:tcW w:w="850" w:type="dxa"/>
            <w:tcBorders>
              <w:top w:val="single" w:sz="12" w:space="0" w:color="auto"/>
              <w:left w:val="single" w:sz="12" w:space="0" w:color="auto"/>
              <w:bottom w:val="single" w:sz="12" w:space="0" w:color="auto"/>
            </w:tcBorders>
            <w:vAlign w:val="center"/>
          </w:tcPr>
          <w:p>
            <w:pPr>
              <w:jc w:val="center"/>
              <w:rPr>
                <w:b/>
                <w:sz w:val="14"/>
              </w:rPr>
            </w:pPr>
            <w:r>
              <w:rPr>
                <w:b/>
                <w:sz w:val="14"/>
              </w:rPr>
              <w:t>Domaines de</w:t>
            </w:r>
          </w:p>
          <w:p>
            <w:pPr>
              <w:jc w:val="center"/>
              <w:rPr>
                <w:b/>
                <w:sz w:val="14"/>
              </w:rPr>
            </w:pPr>
            <w:r>
              <w:rPr>
                <w:b/>
                <w:sz w:val="14"/>
              </w:rPr>
              <w:t>formation</w:t>
            </w:r>
          </w:p>
        </w:tc>
        <w:tc>
          <w:tcPr>
            <w:tcW w:w="851" w:type="dxa"/>
            <w:tcBorders>
              <w:top w:val="single" w:sz="12" w:space="0" w:color="auto"/>
              <w:left w:val="single" w:sz="12" w:space="0" w:color="auto"/>
              <w:bottom w:val="single" w:sz="12" w:space="0" w:color="auto"/>
              <w:right w:val="single" w:sz="12" w:space="0" w:color="auto"/>
            </w:tcBorders>
          </w:tcPr>
          <w:p>
            <w:pPr>
              <w:jc w:val="center"/>
              <w:rPr>
                <w:b/>
                <w:sz w:val="14"/>
              </w:rPr>
            </w:pPr>
            <w:r>
              <w:rPr>
                <w:b/>
                <w:sz w:val="14"/>
              </w:rPr>
              <w:t>Correspondances UAA</w:t>
            </w:r>
          </w:p>
        </w:tc>
        <w:tc>
          <w:tcPr>
            <w:tcW w:w="851" w:type="dxa"/>
            <w:tcBorders>
              <w:top w:val="single" w:sz="12" w:space="0" w:color="auto"/>
              <w:left w:val="single" w:sz="12" w:space="0" w:color="auto"/>
              <w:bottom w:val="single" w:sz="12" w:space="0" w:color="auto"/>
              <w:right w:val="single" w:sz="12" w:space="0" w:color="auto"/>
            </w:tcBorders>
          </w:tcPr>
          <w:p>
            <w:pPr>
              <w:jc w:val="center"/>
              <w:rPr>
                <w:b/>
                <w:sz w:val="14"/>
              </w:rPr>
            </w:pPr>
          </w:p>
          <w:p>
            <w:pPr>
              <w:jc w:val="center"/>
              <w:rPr>
                <w:b/>
                <w:sz w:val="14"/>
              </w:rPr>
            </w:pPr>
            <w:r>
              <w:rPr>
                <w:b/>
                <w:sz w:val="14"/>
              </w:rPr>
              <w:t>ECVET</w:t>
            </w:r>
          </w:p>
        </w:tc>
      </w:tr>
      <w:tr>
        <w:tc>
          <w:tcPr>
            <w:tcW w:w="2978" w:type="dxa"/>
            <w:tcBorders>
              <w:left w:val="single" w:sz="12" w:space="0" w:color="auto"/>
              <w:bottom w:val="single" w:sz="4" w:space="0" w:color="auto"/>
              <w:right w:val="single" w:sz="12" w:space="0" w:color="auto"/>
            </w:tcBorders>
            <w:vAlign w:val="center"/>
          </w:tcPr>
          <w:p>
            <w:pPr>
              <w:spacing w:before="60" w:after="60"/>
              <w:rPr>
                <w:sz w:val="20"/>
              </w:rPr>
            </w:pPr>
            <w:r>
              <w:rPr>
                <w:sz w:val="20"/>
              </w:rPr>
              <w:t xml:space="preserve">Réalisation d’un cadre avec assemblages de base </w:t>
            </w:r>
          </w:p>
        </w:tc>
        <w:tc>
          <w:tcPr>
            <w:tcW w:w="992" w:type="dxa"/>
            <w:tcBorders>
              <w:left w:val="single" w:sz="12" w:space="0" w:color="auto"/>
              <w:bottom w:val="single" w:sz="4" w:space="0" w:color="auto"/>
            </w:tcBorders>
            <w:vAlign w:val="center"/>
          </w:tcPr>
          <w:p>
            <w:pPr>
              <w:ind w:left="-71"/>
              <w:jc w:val="center"/>
              <w:rPr>
                <w:b/>
              </w:rPr>
            </w:pPr>
            <w:r>
              <w:rPr>
                <w:b/>
              </w:rPr>
              <w:t>ESIT</w:t>
            </w:r>
          </w:p>
        </w:tc>
        <w:tc>
          <w:tcPr>
            <w:tcW w:w="1773" w:type="dxa"/>
            <w:tcBorders>
              <w:left w:val="single" w:sz="12" w:space="0" w:color="auto"/>
              <w:bottom w:val="single" w:sz="4" w:space="0" w:color="auto"/>
            </w:tcBorders>
            <w:vAlign w:val="center"/>
          </w:tcPr>
          <w:p>
            <w:pPr>
              <w:jc w:val="center"/>
              <w:rPr>
                <w:b/>
              </w:rPr>
            </w:pPr>
            <w:r>
              <w:rPr>
                <w:b/>
              </w:rPr>
              <w:t>3111 21 U11 D1</w:t>
            </w:r>
          </w:p>
        </w:tc>
        <w:tc>
          <w:tcPr>
            <w:tcW w:w="709" w:type="dxa"/>
            <w:tcBorders>
              <w:left w:val="single" w:sz="12" w:space="0" w:color="auto"/>
              <w:bottom w:val="single" w:sz="4" w:space="0" w:color="auto"/>
            </w:tcBorders>
            <w:vAlign w:val="center"/>
          </w:tcPr>
          <w:p>
            <w:pPr>
              <w:ind w:hanging="71"/>
              <w:jc w:val="center"/>
              <w:rPr>
                <w:b/>
                <w:snapToGrid w:val="0"/>
                <w:color w:val="000000"/>
                <w:lang w:val="fr-BE"/>
              </w:rPr>
            </w:pPr>
          </w:p>
        </w:tc>
        <w:tc>
          <w:tcPr>
            <w:tcW w:w="851" w:type="dxa"/>
            <w:tcBorders>
              <w:left w:val="single" w:sz="12" w:space="0" w:color="auto"/>
              <w:bottom w:val="single" w:sz="4" w:space="0" w:color="auto"/>
            </w:tcBorders>
            <w:vAlign w:val="center"/>
          </w:tcPr>
          <w:p>
            <w:pPr>
              <w:jc w:val="center"/>
            </w:pPr>
            <w:r>
              <w:t>120</w:t>
            </w:r>
          </w:p>
        </w:tc>
        <w:tc>
          <w:tcPr>
            <w:tcW w:w="850" w:type="dxa"/>
            <w:tcBorders>
              <w:left w:val="single" w:sz="12" w:space="0" w:color="auto"/>
              <w:bottom w:val="single" w:sz="4" w:space="0" w:color="auto"/>
              <w:right w:val="single" w:sz="12" w:space="0" w:color="auto"/>
            </w:tcBorders>
            <w:vAlign w:val="center"/>
          </w:tcPr>
          <w:p>
            <w:pPr>
              <w:ind w:left="-71"/>
              <w:jc w:val="center"/>
              <w:rPr>
                <w:b/>
              </w:rPr>
            </w:pPr>
            <w:r>
              <w:rPr>
                <w:b/>
              </w:rPr>
              <w:t>301</w:t>
            </w:r>
          </w:p>
        </w:tc>
        <w:tc>
          <w:tcPr>
            <w:tcW w:w="851" w:type="dxa"/>
            <w:tcBorders>
              <w:left w:val="single" w:sz="12" w:space="0" w:color="auto"/>
              <w:bottom w:val="single" w:sz="4" w:space="0" w:color="auto"/>
              <w:right w:val="single" w:sz="12" w:space="0" w:color="auto"/>
            </w:tcBorders>
            <w:vAlign w:val="center"/>
          </w:tcPr>
          <w:p>
            <w:pPr>
              <w:jc w:val="center"/>
            </w:pPr>
            <w:r>
              <w:t>UAA1</w:t>
            </w:r>
          </w:p>
        </w:tc>
        <w:tc>
          <w:tcPr>
            <w:tcW w:w="851" w:type="dxa"/>
            <w:vMerge w:val="restart"/>
            <w:tcBorders>
              <w:left w:val="single" w:sz="12" w:space="0" w:color="auto"/>
              <w:right w:val="single" w:sz="12" w:space="0" w:color="auto"/>
            </w:tcBorders>
          </w:tcPr>
          <w:p>
            <w:pPr>
              <w:jc w:val="center"/>
            </w:pPr>
          </w:p>
          <w:p>
            <w:pPr>
              <w:jc w:val="center"/>
            </w:pPr>
          </w:p>
          <w:p>
            <w:pPr>
              <w:jc w:val="center"/>
            </w:pPr>
            <w:r>
              <w:t>10</w:t>
            </w:r>
          </w:p>
        </w:tc>
      </w:tr>
      <w:tr>
        <w:tc>
          <w:tcPr>
            <w:tcW w:w="2978" w:type="dxa"/>
            <w:tcBorders>
              <w:top w:val="single" w:sz="4" w:space="0" w:color="auto"/>
              <w:left w:val="single" w:sz="12" w:space="0" w:color="auto"/>
              <w:bottom w:val="single" w:sz="4" w:space="0" w:color="auto"/>
              <w:right w:val="single" w:sz="12" w:space="0" w:color="auto"/>
            </w:tcBorders>
            <w:vAlign w:val="center"/>
          </w:tcPr>
          <w:p>
            <w:pPr>
              <w:spacing w:before="60" w:after="60"/>
              <w:rPr>
                <w:sz w:val="20"/>
              </w:rPr>
            </w:pPr>
            <w:r>
              <w:rPr>
                <w:sz w:val="20"/>
              </w:rPr>
              <w:t xml:space="preserve">Réalisation d’un cadre profilé        </w:t>
            </w:r>
          </w:p>
        </w:tc>
        <w:tc>
          <w:tcPr>
            <w:tcW w:w="992" w:type="dxa"/>
            <w:tcBorders>
              <w:top w:val="single" w:sz="4" w:space="0" w:color="auto"/>
              <w:left w:val="single" w:sz="12" w:space="0" w:color="auto"/>
              <w:bottom w:val="single" w:sz="4" w:space="0" w:color="auto"/>
              <w:right w:val="single" w:sz="12" w:space="0" w:color="auto"/>
            </w:tcBorders>
            <w:vAlign w:val="center"/>
          </w:tcPr>
          <w:p>
            <w:pPr>
              <w:ind w:left="-71"/>
              <w:jc w:val="center"/>
              <w:rPr>
                <w:b/>
              </w:rPr>
            </w:pPr>
            <w:r>
              <w:rPr>
                <w:b/>
              </w:rPr>
              <w:t>ESIT</w:t>
            </w:r>
          </w:p>
        </w:tc>
        <w:tc>
          <w:tcPr>
            <w:tcW w:w="1773" w:type="dxa"/>
            <w:tcBorders>
              <w:top w:val="single" w:sz="4" w:space="0" w:color="auto"/>
              <w:left w:val="single" w:sz="12" w:space="0" w:color="auto"/>
              <w:bottom w:val="single" w:sz="4" w:space="0" w:color="auto"/>
              <w:right w:val="single" w:sz="12" w:space="0" w:color="auto"/>
            </w:tcBorders>
            <w:vAlign w:val="center"/>
          </w:tcPr>
          <w:p>
            <w:pPr>
              <w:jc w:val="center"/>
              <w:rPr>
                <w:b/>
              </w:rPr>
            </w:pPr>
            <w:r>
              <w:rPr>
                <w:b/>
              </w:rPr>
              <w:t>3111 22 U11 D1</w:t>
            </w:r>
          </w:p>
        </w:tc>
        <w:tc>
          <w:tcPr>
            <w:tcW w:w="709" w:type="dxa"/>
            <w:tcBorders>
              <w:top w:val="single" w:sz="4" w:space="0" w:color="auto"/>
              <w:left w:val="single" w:sz="12" w:space="0" w:color="auto"/>
              <w:bottom w:val="single" w:sz="4" w:space="0" w:color="auto"/>
              <w:right w:val="single" w:sz="12" w:space="0" w:color="auto"/>
            </w:tcBorders>
            <w:vAlign w:val="center"/>
          </w:tcPr>
          <w:p>
            <w:pPr>
              <w:ind w:hanging="71"/>
              <w:jc w:val="center"/>
              <w:rPr>
                <w:b/>
                <w:snapToGrid w:val="0"/>
                <w:color w:val="000000"/>
                <w:lang w:val="fr-BE"/>
              </w:rPr>
            </w:pPr>
          </w:p>
        </w:tc>
        <w:tc>
          <w:tcPr>
            <w:tcW w:w="851" w:type="dxa"/>
            <w:tcBorders>
              <w:top w:val="single" w:sz="4" w:space="0" w:color="auto"/>
              <w:left w:val="single" w:sz="12" w:space="0" w:color="auto"/>
              <w:bottom w:val="single" w:sz="4" w:space="0" w:color="auto"/>
              <w:right w:val="single" w:sz="12" w:space="0" w:color="auto"/>
            </w:tcBorders>
            <w:vAlign w:val="center"/>
          </w:tcPr>
          <w:p>
            <w:pPr>
              <w:jc w:val="center"/>
            </w:pPr>
            <w:r>
              <w:t>120</w:t>
            </w:r>
          </w:p>
        </w:tc>
        <w:tc>
          <w:tcPr>
            <w:tcW w:w="850" w:type="dxa"/>
            <w:tcBorders>
              <w:top w:val="single" w:sz="4" w:space="0" w:color="auto"/>
              <w:left w:val="single" w:sz="12" w:space="0" w:color="auto"/>
              <w:bottom w:val="single" w:sz="4" w:space="0" w:color="auto"/>
              <w:right w:val="single" w:sz="12" w:space="0" w:color="auto"/>
            </w:tcBorders>
            <w:vAlign w:val="center"/>
          </w:tcPr>
          <w:p>
            <w:pPr>
              <w:ind w:left="-71"/>
              <w:jc w:val="center"/>
              <w:rPr>
                <w:b/>
              </w:rPr>
            </w:pPr>
            <w:r>
              <w:rPr>
                <w:b/>
              </w:rPr>
              <w:t>301</w:t>
            </w:r>
          </w:p>
        </w:tc>
        <w:tc>
          <w:tcPr>
            <w:tcW w:w="851" w:type="dxa"/>
            <w:tcBorders>
              <w:top w:val="single" w:sz="4" w:space="0" w:color="auto"/>
              <w:left w:val="single" w:sz="12" w:space="0" w:color="auto"/>
              <w:bottom w:val="single" w:sz="4" w:space="0" w:color="auto"/>
              <w:right w:val="single" w:sz="12" w:space="0" w:color="auto"/>
            </w:tcBorders>
            <w:vAlign w:val="center"/>
          </w:tcPr>
          <w:p>
            <w:pPr>
              <w:jc w:val="center"/>
            </w:pPr>
            <w:r>
              <w:t>UAA2</w:t>
            </w:r>
          </w:p>
        </w:tc>
        <w:tc>
          <w:tcPr>
            <w:tcW w:w="851" w:type="dxa"/>
            <w:vMerge/>
            <w:tcBorders>
              <w:left w:val="single" w:sz="12" w:space="0" w:color="auto"/>
              <w:bottom w:val="single" w:sz="4" w:space="0" w:color="auto"/>
              <w:right w:val="single" w:sz="12" w:space="0" w:color="auto"/>
            </w:tcBorders>
          </w:tcPr>
          <w:p>
            <w:pPr>
              <w:jc w:val="center"/>
            </w:pPr>
          </w:p>
        </w:tc>
      </w:tr>
      <w:tr>
        <w:tc>
          <w:tcPr>
            <w:tcW w:w="2978" w:type="dxa"/>
            <w:tcBorders>
              <w:left w:val="single" w:sz="12" w:space="0" w:color="auto"/>
              <w:bottom w:val="nil"/>
              <w:right w:val="single" w:sz="12" w:space="0" w:color="auto"/>
            </w:tcBorders>
            <w:vAlign w:val="center"/>
          </w:tcPr>
          <w:p>
            <w:pPr>
              <w:spacing w:before="60" w:after="60"/>
              <w:rPr>
                <w:sz w:val="20"/>
              </w:rPr>
            </w:pPr>
            <w:r>
              <w:rPr>
                <w:sz w:val="20"/>
              </w:rPr>
              <w:t xml:space="preserve">Réalisation d’une porte intérieure    </w:t>
            </w:r>
          </w:p>
        </w:tc>
        <w:tc>
          <w:tcPr>
            <w:tcW w:w="992" w:type="dxa"/>
            <w:tcBorders>
              <w:left w:val="single" w:sz="12" w:space="0" w:color="auto"/>
              <w:bottom w:val="nil"/>
            </w:tcBorders>
            <w:vAlign w:val="center"/>
          </w:tcPr>
          <w:p>
            <w:pPr>
              <w:ind w:left="-71"/>
              <w:jc w:val="center"/>
              <w:rPr>
                <w:b/>
              </w:rPr>
            </w:pPr>
            <w:r>
              <w:rPr>
                <w:b/>
              </w:rPr>
              <w:t>ESST</w:t>
            </w:r>
          </w:p>
        </w:tc>
        <w:tc>
          <w:tcPr>
            <w:tcW w:w="1773" w:type="dxa"/>
            <w:tcBorders>
              <w:left w:val="single" w:sz="12" w:space="0" w:color="auto"/>
              <w:bottom w:val="nil"/>
            </w:tcBorders>
            <w:vAlign w:val="center"/>
          </w:tcPr>
          <w:p>
            <w:pPr>
              <w:jc w:val="center"/>
              <w:rPr>
                <w:b/>
              </w:rPr>
            </w:pPr>
            <w:r>
              <w:rPr>
                <w:b/>
              </w:rPr>
              <w:t>3111 23 U21 D1</w:t>
            </w:r>
          </w:p>
        </w:tc>
        <w:tc>
          <w:tcPr>
            <w:tcW w:w="709" w:type="dxa"/>
            <w:tcBorders>
              <w:left w:val="single" w:sz="12" w:space="0" w:color="auto"/>
              <w:bottom w:val="nil"/>
            </w:tcBorders>
            <w:vAlign w:val="center"/>
          </w:tcPr>
          <w:p>
            <w:pPr>
              <w:ind w:hanging="71"/>
              <w:jc w:val="center"/>
              <w:rPr>
                <w:b/>
                <w:snapToGrid w:val="0"/>
                <w:color w:val="000000"/>
                <w:lang w:val="fr-BE"/>
              </w:rPr>
            </w:pPr>
            <w:r>
              <w:rPr>
                <w:b/>
                <w:snapToGrid w:val="0"/>
                <w:color w:val="000000"/>
                <w:lang w:val="fr-BE"/>
              </w:rPr>
              <w:t>X</w:t>
            </w:r>
          </w:p>
        </w:tc>
        <w:tc>
          <w:tcPr>
            <w:tcW w:w="851" w:type="dxa"/>
            <w:tcBorders>
              <w:left w:val="single" w:sz="12" w:space="0" w:color="auto"/>
              <w:bottom w:val="nil"/>
            </w:tcBorders>
            <w:vAlign w:val="center"/>
          </w:tcPr>
          <w:p>
            <w:pPr>
              <w:spacing w:before="240"/>
              <w:jc w:val="center"/>
            </w:pPr>
            <w:r>
              <w:t>120</w:t>
            </w:r>
          </w:p>
        </w:tc>
        <w:tc>
          <w:tcPr>
            <w:tcW w:w="850" w:type="dxa"/>
            <w:tcBorders>
              <w:left w:val="single" w:sz="12" w:space="0" w:color="auto"/>
              <w:bottom w:val="nil"/>
              <w:right w:val="single" w:sz="12" w:space="0" w:color="auto"/>
            </w:tcBorders>
            <w:vAlign w:val="center"/>
          </w:tcPr>
          <w:p>
            <w:pPr>
              <w:ind w:left="-71"/>
              <w:jc w:val="center"/>
              <w:rPr>
                <w:b/>
              </w:rPr>
            </w:pPr>
            <w:r>
              <w:rPr>
                <w:b/>
              </w:rPr>
              <w:t>301</w:t>
            </w:r>
          </w:p>
        </w:tc>
        <w:tc>
          <w:tcPr>
            <w:tcW w:w="851" w:type="dxa"/>
            <w:tcBorders>
              <w:left w:val="single" w:sz="12" w:space="0" w:color="auto"/>
              <w:bottom w:val="nil"/>
              <w:right w:val="single" w:sz="12" w:space="0" w:color="auto"/>
            </w:tcBorders>
            <w:vAlign w:val="center"/>
          </w:tcPr>
          <w:p>
            <w:pPr>
              <w:jc w:val="center"/>
            </w:pPr>
            <w:r>
              <w:t>UAA3 Int</w:t>
            </w:r>
          </w:p>
        </w:tc>
        <w:tc>
          <w:tcPr>
            <w:tcW w:w="851" w:type="dxa"/>
            <w:vMerge w:val="restart"/>
            <w:tcBorders>
              <w:left w:val="single" w:sz="12" w:space="0" w:color="auto"/>
              <w:right w:val="single" w:sz="12" w:space="0" w:color="auto"/>
            </w:tcBorders>
          </w:tcPr>
          <w:p>
            <w:pPr>
              <w:jc w:val="center"/>
            </w:pPr>
            <w:r>
              <w:t xml:space="preserve"> </w:t>
            </w:r>
          </w:p>
          <w:p>
            <w:pPr>
              <w:jc w:val="center"/>
            </w:pPr>
          </w:p>
          <w:p>
            <w:pPr>
              <w:jc w:val="center"/>
            </w:pPr>
            <w:r>
              <w:t>35</w:t>
            </w:r>
          </w:p>
          <w:p>
            <w:pPr>
              <w:jc w:val="center"/>
            </w:pPr>
          </w:p>
        </w:tc>
      </w:tr>
      <w:tr>
        <w:tc>
          <w:tcPr>
            <w:tcW w:w="2978" w:type="dxa"/>
            <w:tcBorders>
              <w:left w:val="single" w:sz="12" w:space="0" w:color="auto"/>
              <w:bottom w:val="nil"/>
              <w:right w:val="single" w:sz="12" w:space="0" w:color="auto"/>
            </w:tcBorders>
            <w:vAlign w:val="center"/>
          </w:tcPr>
          <w:p>
            <w:pPr>
              <w:spacing w:before="60" w:after="60"/>
              <w:rPr>
                <w:sz w:val="20"/>
              </w:rPr>
            </w:pPr>
            <w:r>
              <w:rPr>
                <w:sz w:val="20"/>
              </w:rPr>
              <w:t>Placement de fermetures menuisées intérieures</w:t>
            </w:r>
          </w:p>
        </w:tc>
        <w:tc>
          <w:tcPr>
            <w:tcW w:w="992" w:type="dxa"/>
            <w:tcBorders>
              <w:left w:val="single" w:sz="12" w:space="0" w:color="auto"/>
              <w:bottom w:val="nil"/>
            </w:tcBorders>
            <w:vAlign w:val="center"/>
          </w:tcPr>
          <w:p>
            <w:pPr>
              <w:ind w:left="-71"/>
              <w:jc w:val="center"/>
              <w:rPr>
                <w:b/>
              </w:rPr>
            </w:pPr>
            <w:r>
              <w:rPr>
                <w:b/>
              </w:rPr>
              <w:t>ESST</w:t>
            </w:r>
          </w:p>
        </w:tc>
        <w:tc>
          <w:tcPr>
            <w:tcW w:w="1773" w:type="dxa"/>
            <w:tcBorders>
              <w:left w:val="single" w:sz="12" w:space="0" w:color="auto"/>
              <w:bottom w:val="nil"/>
            </w:tcBorders>
            <w:vAlign w:val="center"/>
          </w:tcPr>
          <w:p>
            <w:pPr>
              <w:jc w:val="center"/>
              <w:rPr>
                <w:b/>
              </w:rPr>
            </w:pPr>
            <w:r>
              <w:rPr>
                <w:b/>
              </w:rPr>
              <w:t>3111 26 U21 D1</w:t>
            </w:r>
          </w:p>
        </w:tc>
        <w:tc>
          <w:tcPr>
            <w:tcW w:w="709" w:type="dxa"/>
            <w:tcBorders>
              <w:left w:val="single" w:sz="12" w:space="0" w:color="auto"/>
              <w:bottom w:val="nil"/>
            </w:tcBorders>
            <w:shd w:val="clear" w:color="auto" w:fill="auto"/>
            <w:vAlign w:val="center"/>
          </w:tcPr>
          <w:p>
            <w:pPr>
              <w:ind w:hanging="71"/>
              <w:jc w:val="center"/>
              <w:rPr>
                <w:b/>
                <w:snapToGrid w:val="0"/>
                <w:color w:val="000000"/>
                <w:lang w:val="fr-BE"/>
              </w:rPr>
            </w:pPr>
            <w:r>
              <w:rPr>
                <w:b/>
                <w:snapToGrid w:val="0"/>
                <w:color w:val="000000"/>
                <w:lang w:val="fr-BE"/>
              </w:rPr>
              <w:t>X</w:t>
            </w:r>
          </w:p>
        </w:tc>
        <w:tc>
          <w:tcPr>
            <w:tcW w:w="851" w:type="dxa"/>
            <w:tcBorders>
              <w:left w:val="single" w:sz="12" w:space="0" w:color="auto"/>
              <w:bottom w:val="nil"/>
            </w:tcBorders>
            <w:vAlign w:val="center"/>
          </w:tcPr>
          <w:p>
            <w:pPr>
              <w:spacing w:before="240"/>
              <w:jc w:val="center"/>
            </w:pPr>
            <w:r>
              <w:t>80</w:t>
            </w:r>
          </w:p>
        </w:tc>
        <w:tc>
          <w:tcPr>
            <w:tcW w:w="850" w:type="dxa"/>
            <w:tcBorders>
              <w:left w:val="single" w:sz="12" w:space="0" w:color="auto"/>
              <w:bottom w:val="nil"/>
              <w:right w:val="single" w:sz="12" w:space="0" w:color="auto"/>
            </w:tcBorders>
            <w:vAlign w:val="center"/>
          </w:tcPr>
          <w:p>
            <w:pPr>
              <w:ind w:left="-71"/>
              <w:jc w:val="center"/>
              <w:rPr>
                <w:b/>
              </w:rPr>
            </w:pPr>
            <w:r>
              <w:rPr>
                <w:b/>
              </w:rPr>
              <w:t>301</w:t>
            </w:r>
          </w:p>
        </w:tc>
        <w:tc>
          <w:tcPr>
            <w:tcW w:w="851" w:type="dxa"/>
            <w:tcBorders>
              <w:left w:val="single" w:sz="12" w:space="0" w:color="auto"/>
              <w:bottom w:val="nil"/>
              <w:right w:val="single" w:sz="12" w:space="0" w:color="auto"/>
            </w:tcBorders>
            <w:vAlign w:val="center"/>
          </w:tcPr>
          <w:p>
            <w:pPr>
              <w:jc w:val="center"/>
            </w:pPr>
            <w:r>
              <w:t>UAA7</w:t>
            </w:r>
          </w:p>
          <w:p>
            <w:pPr>
              <w:jc w:val="center"/>
            </w:pPr>
            <w:r>
              <w:t>Int</w:t>
            </w:r>
          </w:p>
        </w:tc>
        <w:tc>
          <w:tcPr>
            <w:tcW w:w="851" w:type="dxa"/>
            <w:vMerge/>
            <w:tcBorders>
              <w:left w:val="single" w:sz="12" w:space="0" w:color="auto"/>
              <w:bottom w:val="nil"/>
              <w:right w:val="single" w:sz="12" w:space="0" w:color="auto"/>
            </w:tcBorders>
          </w:tcPr>
          <w:p>
            <w:pPr>
              <w:jc w:val="center"/>
            </w:pPr>
          </w:p>
        </w:tc>
      </w:tr>
      <w:tr>
        <w:tc>
          <w:tcPr>
            <w:tcW w:w="2978" w:type="dxa"/>
            <w:tcBorders>
              <w:left w:val="single" w:sz="12" w:space="0" w:color="auto"/>
              <w:bottom w:val="nil"/>
              <w:right w:val="single" w:sz="12" w:space="0" w:color="auto"/>
            </w:tcBorders>
            <w:vAlign w:val="center"/>
          </w:tcPr>
          <w:p>
            <w:pPr>
              <w:spacing w:before="60" w:after="60"/>
              <w:rPr>
                <w:sz w:val="20"/>
              </w:rPr>
            </w:pPr>
            <w:r>
              <w:rPr>
                <w:sz w:val="20"/>
              </w:rPr>
              <w:t xml:space="preserve">Réalisation d’un escalier    </w:t>
            </w:r>
          </w:p>
        </w:tc>
        <w:tc>
          <w:tcPr>
            <w:tcW w:w="992" w:type="dxa"/>
            <w:tcBorders>
              <w:left w:val="single" w:sz="12" w:space="0" w:color="auto"/>
              <w:bottom w:val="nil"/>
            </w:tcBorders>
            <w:vAlign w:val="center"/>
          </w:tcPr>
          <w:p>
            <w:pPr>
              <w:ind w:left="-71"/>
              <w:jc w:val="center"/>
              <w:rPr>
                <w:b/>
              </w:rPr>
            </w:pPr>
            <w:r>
              <w:rPr>
                <w:b/>
              </w:rPr>
              <w:t>ESST</w:t>
            </w:r>
          </w:p>
        </w:tc>
        <w:tc>
          <w:tcPr>
            <w:tcW w:w="1773" w:type="dxa"/>
            <w:tcBorders>
              <w:left w:val="single" w:sz="12" w:space="0" w:color="auto"/>
              <w:bottom w:val="nil"/>
            </w:tcBorders>
            <w:vAlign w:val="center"/>
          </w:tcPr>
          <w:p>
            <w:pPr>
              <w:jc w:val="center"/>
              <w:rPr>
                <w:b/>
              </w:rPr>
            </w:pPr>
            <w:r>
              <w:rPr>
                <w:b/>
              </w:rPr>
              <w:t>3111 24 U21 D1</w:t>
            </w:r>
          </w:p>
        </w:tc>
        <w:tc>
          <w:tcPr>
            <w:tcW w:w="709" w:type="dxa"/>
            <w:tcBorders>
              <w:left w:val="single" w:sz="12" w:space="0" w:color="auto"/>
              <w:bottom w:val="nil"/>
            </w:tcBorders>
            <w:vAlign w:val="center"/>
          </w:tcPr>
          <w:p>
            <w:pPr>
              <w:pStyle w:val="Titre3"/>
              <w:rPr>
                <w:sz w:val="22"/>
              </w:rPr>
            </w:pPr>
            <w:r>
              <w:rPr>
                <w:sz w:val="22"/>
              </w:rPr>
              <w:t>X</w:t>
            </w:r>
          </w:p>
        </w:tc>
        <w:tc>
          <w:tcPr>
            <w:tcW w:w="851" w:type="dxa"/>
            <w:tcBorders>
              <w:left w:val="single" w:sz="12" w:space="0" w:color="auto"/>
              <w:bottom w:val="nil"/>
            </w:tcBorders>
            <w:vAlign w:val="center"/>
          </w:tcPr>
          <w:p>
            <w:pPr>
              <w:jc w:val="center"/>
            </w:pPr>
            <w:r>
              <w:t>160</w:t>
            </w:r>
          </w:p>
        </w:tc>
        <w:tc>
          <w:tcPr>
            <w:tcW w:w="850" w:type="dxa"/>
            <w:tcBorders>
              <w:left w:val="single" w:sz="12" w:space="0" w:color="auto"/>
              <w:bottom w:val="nil"/>
              <w:right w:val="single" w:sz="12" w:space="0" w:color="auto"/>
            </w:tcBorders>
            <w:vAlign w:val="center"/>
          </w:tcPr>
          <w:p>
            <w:pPr>
              <w:ind w:left="-71"/>
              <w:jc w:val="center"/>
              <w:rPr>
                <w:b/>
              </w:rPr>
            </w:pPr>
            <w:r>
              <w:rPr>
                <w:b/>
              </w:rPr>
              <w:t>301</w:t>
            </w:r>
          </w:p>
        </w:tc>
        <w:tc>
          <w:tcPr>
            <w:tcW w:w="851" w:type="dxa"/>
            <w:tcBorders>
              <w:left w:val="single" w:sz="12" w:space="0" w:color="auto"/>
              <w:bottom w:val="nil"/>
              <w:right w:val="single" w:sz="12" w:space="0" w:color="auto"/>
            </w:tcBorders>
            <w:vAlign w:val="center"/>
          </w:tcPr>
          <w:p>
            <w:pPr>
              <w:jc w:val="center"/>
            </w:pPr>
            <w:r>
              <w:t>UAA5 Int</w:t>
            </w:r>
          </w:p>
        </w:tc>
        <w:tc>
          <w:tcPr>
            <w:tcW w:w="851" w:type="dxa"/>
            <w:tcBorders>
              <w:left w:val="single" w:sz="12" w:space="0" w:color="auto"/>
              <w:bottom w:val="nil"/>
              <w:right w:val="single" w:sz="12" w:space="0" w:color="auto"/>
            </w:tcBorders>
          </w:tcPr>
          <w:p>
            <w:pPr>
              <w:jc w:val="center"/>
            </w:pPr>
            <w:r>
              <w:t>35</w:t>
            </w:r>
          </w:p>
        </w:tc>
      </w:tr>
      <w:tr>
        <w:tc>
          <w:tcPr>
            <w:tcW w:w="2978" w:type="dxa"/>
            <w:tcBorders>
              <w:top w:val="single" w:sz="4" w:space="0" w:color="auto"/>
              <w:left w:val="single" w:sz="12" w:space="0" w:color="auto"/>
              <w:bottom w:val="single" w:sz="4" w:space="0" w:color="auto"/>
              <w:right w:val="single" w:sz="12" w:space="0" w:color="auto"/>
            </w:tcBorders>
            <w:vAlign w:val="center"/>
          </w:tcPr>
          <w:p>
            <w:pPr>
              <w:spacing w:before="60" w:after="60"/>
              <w:rPr>
                <w:sz w:val="20"/>
              </w:rPr>
            </w:pPr>
            <w:r>
              <w:rPr>
                <w:sz w:val="20"/>
              </w:rPr>
              <w:t xml:space="preserve">Réalisation des parements intérieurs    </w:t>
            </w:r>
          </w:p>
        </w:tc>
        <w:tc>
          <w:tcPr>
            <w:tcW w:w="992" w:type="dxa"/>
            <w:tcBorders>
              <w:top w:val="single" w:sz="4" w:space="0" w:color="auto"/>
              <w:left w:val="single" w:sz="12" w:space="0" w:color="auto"/>
              <w:bottom w:val="single" w:sz="4" w:space="0" w:color="auto"/>
              <w:right w:val="single" w:sz="12" w:space="0" w:color="auto"/>
            </w:tcBorders>
            <w:vAlign w:val="center"/>
          </w:tcPr>
          <w:p>
            <w:pPr>
              <w:ind w:left="-71"/>
              <w:jc w:val="center"/>
              <w:rPr>
                <w:b/>
              </w:rPr>
            </w:pPr>
            <w:r>
              <w:rPr>
                <w:b/>
              </w:rPr>
              <w:t>ESST</w:t>
            </w:r>
          </w:p>
        </w:tc>
        <w:tc>
          <w:tcPr>
            <w:tcW w:w="1773" w:type="dxa"/>
            <w:tcBorders>
              <w:top w:val="single" w:sz="4" w:space="0" w:color="auto"/>
              <w:left w:val="single" w:sz="12" w:space="0" w:color="auto"/>
              <w:bottom w:val="single" w:sz="4" w:space="0" w:color="auto"/>
              <w:right w:val="single" w:sz="12" w:space="0" w:color="auto"/>
            </w:tcBorders>
            <w:vAlign w:val="center"/>
          </w:tcPr>
          <w:p>
            <w:pPr>
              <w:jc w:val="center"/>
              <w:rPr>
                <w:b/>
              </w:rPr>
            </w:pPr>
            <w:r>
              <w:rPr>
                <w:b/>
              </w:rPr>
              <w:t>3111 25 U21 D1</w:t>
            </w:r>
          </w:p>
        </w:tc>
        <w:tc>
          <w:tcPr>
            <w:tcW w:w="709" w:type="dxa"/>
            <w:tcBorders>
              <w:top w:val="single" w:sz="4" w:space="0" w:color="auto"/>
              <w:left w:val="single" w:sz="12" w:space="0" w:color="auto"/>
              <w:bottom w:val="single" w:sz="4" w:space="0" w:color="auto"/>
              <w:right w:val="single" w:sz="12" w:space="0" w:color="auto"/>
            </w:tcBorders>
            <w:vAlign w:val="center"/>
          </w:tcPr>
          <w:p>
            <w:pPr>
              <w:ind w:left="-71"/>
              <w:jc w:val="center"/>
              <w:rPr>
                <w:b/>
                <w:snapToGrid w:val="0"/>
                <w:color w:val="000000"/>
                <w:lang w:val="nl-NL"/>
              </w:rPr>
            </w:pPr>
          </w:p>
        </w:tc>
        <w:tc>
          <w:tcPr>
            <w:tcW w:w="851" w:type="dxa"/>
            <w:tcBorders>
              <w:top w:val="single" w:sz="4" w:space="0" w:color="auto"/>
              <w:left w:val="single" w:sz="12" w:space="0" w:color="auto"/>
              <w:bottom w:val="single" w:sz="4" w:space="0" w:color="auto"/>
              <w:right w:val="single" w:sz="12" w:space="0" w:color="auto"/>
            </w:tcBorders>
            <w:vAlign w:val="center"/>
          </w:tcPr>
          <w:p>
            <w:pPr>
              <w:jc w:val="center"/>
            </w:pPr>
            <w:r>
              <w:t>120</w:t>
            </w:r>
          </w:p>
        </w:tc>
        <w:tc>
          <w:tcPr>
            <w:tcW w:w="850" w:type="dxa"/>
            <w:tcBorders>
              <w:top w:val="single" w:sz="4" w:space="0" w:color="auto"/>
              <w:left w:val="single" w:sz="12" w:space="0" w:color="auto"/>
              <w:bottom w:val="single" w:sz="4" w:space="0" w:color="auto"/>
              <w:right w:val="single" w:sz="12" w:space="0" w:color="auto"/>
            </w:tcBorders>
            <w:vAlign w:val="center"/>
          </w:tcPr>
          <w:p>
            <w:pPr>
              <w:ind w:left="-71"/>
              <w:jc w:val="center"/>
              <w:rPr>
                <w:b/>
              </w:rPr>
            </w:pPr>
            <w:r>
              <w:rPr>
                <w:b/>
              </w:rPr>
              <w:t>301</w:t>
            </w:r>
          </w:p>
        </w:tc>
        <w:tc>
          <w:tcPr>
            <w:tcW w:w="851" w:type="dxa"/>
            <w:tcBorders>
              <w:top w:val="single" w:sz="4" w:space="0" w:color="auto"/>
              <w:left w:val="single" w:sz="12" w:space="0" w:color="auto"/>
              <w:bottom w:val="single" w:sz="4" w:space="0" w:color="auto"/>
              <w:right w:val="single" w:sz="12" w:space="0" w:color="auto"/>
            </w:tcBorders>
            <w:vAlign w:val="center"/>
          </w:tcPr>
          <w:p>
            <w:pPr>
              <w:jc w:val="center"/>
            </w:pPr>
            <w:r>
              <w:t>UAA6 Int</w:t>
            </w:r>
          </w:p>
        </w:tc>
        <w:tc>
          <w:tcPr>
            <w:tcW w:w="851" w:type="dxa"/>
            <w:tcBorders>
              <w:top w:val="single" w:sz="4" w:space="0" w:color="auto"/>
              <w:left w:val="single" w:sz="12" w:space="0" w:color="auto"/>
              <w:bottom w:val="single" w:sz="4" w:space="0" w:color="auto"/>
              <w:right w:val="single" w:sz="12" w:space="0" w:color="auto"/>
            </w:tcBorders>
          </w:tcPr>
          <w:p>
            <w:pPr>
              <w:jc w:val="center"/>
            </w:pPr>
          </w:p>
          <w:p>
            <w:pPr>
              <w:jc w:val="center"/>
            </w:pPr>
            <w:r>
              <w:t>30</w:t>
            </w:r>
          </w:p>
        </w:tc>
      </w:tr>
      <w:tr>
        <w:tc>
          <w:tcPr>
            <w:tcW w:w="2978" w:type="dxa"/>
            <w:tcBorders>
              <w:left w:val="single" w:sz="12" w:space="0" w:color="auto"/>
              <w:bottom w:val="nil"/>
              <w:right w:val="single" w:sz="12" w:space="0" w:color="auto"/>
            </w:tcBorders>
            <w:vAlign w:val="center"/>
          </w:tcPr>
          <w:p>
            <w:pPr>
              <w:spacing w:before="60" w:after="60"/>
              <w:rPr>
                <w:sz w:val="20"/>
              </w:rPr>
            </w:pPr>
            <w:r>
              <w:rPr>
                <w:sz w:val="20"/>
              </w:rPr>
              <w:t xml:space="preserve">Usinage sur machine à commande numérique              </w:t>
            </w:r>
          </w:p>
        </w:tc>
        <w:tc>
          <w:tcPr>
            <w:tcW w:w="992" w:type="dxa"/>
            <w:tcBorders>
              <w:left w:val="single" w:sz="12" w:space="0" w:color="auto"/>
              <w:bottom w:val="nil"/>
            </w:tcBorders>
            <w:vAlign w:val="center"/>
          </w:tcPr>
          <w:p>
            <w:pPr>
              <w:ind w:left="-71"/>
              <w:jc w:val="center"/>
              <w:rPr>
                <w:b/>
              </w:rPr>
            </w:pPr>
            <w:r>
              <w:rPr>
                <w:b/>
              </w:rPr>
              <w:t>ESST</w:t>
            </w:r>
          </w:p>
        </w:tc>
        <w:tc>
          <w:tcPr>
            <w:tcW w:w="1773" w:type="dxa"/>
            <w:tcBorders>
              <w:left w:val="single" w:sz="12" w:space="0" w:color="auto"/>
              <w:bottom w:val="nil"/>
            </w:tcBorders>
            <w:vAlign w:val="center"/>
          </w:tcPr>
          <w:p>
            <w:pPr>
              <w:jc w:val="center"/>
              <w:rPr>
                <w:b/>
              </w:rPr>
            </w:pPr>
            <w:r>
              <w:rPr>
                <w:b/>
              </w:rPr>
              <w:t>3111 32 U21 D1</w:t>
            </w:r>
          </w:p>
        </w:tc>
        <w:tc>
          <w:tcPr>
            <w:tcW w:w="709" w:type="dxa"/>
            <w:tcBorders>
              <w:left w:val="single" w:sz="12" w:space="0" w:color="auto"/>
              <w:bottom w:val="nil"/>
            </w:tcBorders>
            <w:vAlign w:val="center"/>
          </w:tcPr>
          <w:p>
            <w:pPr>
              <w:pStyle w:val="Titre3"/>
              <w:rPr>
                <w:sz w:val="22"/>
              </w:rPr>
            </w:pPr>
          </w:p>
        </w:tc>
        <w:tc>
          <w:tcPr>
            <w:tcW w:w="851" w:type="dxa"/>
            <w:tcBorders>
              <w:left w:val="single" w:sz="12" w:space="0" w:color="auto"/>
              <w:bottom w:val="nil"/>
            </w:tcBorders>
            <w:vAlign w:val="center"/>
          </w:tcPr>
          <w:p>
            <w:pPr>
              <w:jc w:val="center"/>
            </w:pPr>
            <w:r>
              <w:t>80</w:t>
            </w:r>
          </w:p>
        </w:tc>
        <w:tc>
          <w:tcPr>
            <w:tcW w:w="850" w:type="dxa"/>
            <w:tcBorders>
              <w:left w:val="single" w:sz="12" w:space="0" w:color="auto"/>
              <w:bottom w:val="nil"/>
              <w:right w:val="single" w:sz="12" w:space="0" w:color="auto"/>
            </w:tcBorders>
            <w:vAlign w:val="center"/>
          </w:tcPr>
          <w:p>
            <w:pPr>
              <w:ind w:left="-71"/>
              <w:jc w:val="center"/>
              <w:rPr>
                <w:b/>
              </w:rPr>
            </w:pPr>
            <w:r>
              <w:rPr>
                <w:b/>
              </w:rPr>
              <w:t>301</w:t>
            </w:r>
          </w:p>
        </w:tc>
        <w:tc>
          <w:tcPr>
            <w:tcW w:w="851" w:type="dxa"/>
            <w:tcBorders>
              <w:left w:val="single" w:sz="12" w:space="0" w:color="auto"/>
              <w:bottom w:val="nil"/>
              <w:right w:val="single" w:sz="12" w:space="0" w:color="auto"/>
            </w:tcBorders>
            <w:vAlign w:val="center"/>
          </w:tcPr>
          <w:p>
            <w:pPr>
              <w:jc w:val="center"/>
            </w:pPr>
            <w:r>
              <w:t>UAA4 Int</w:t>
            </w:r>
          </w:p>
        </w:tc>
        <w:tc>
          <w:tcPr>
            <w:tcW w:w="851" w:type="dxa"/>
            <w:tcBorders>
              <w:left w:val="single" w:sz="12" w:space="0" w:color="auto"/>
              <w:bottom w:val="nil"/>
              <w:right w:val="single" w:sz="12" w:space="0" w:color="auto"/>
            </w:tcBorders>
          </w:tcPr>
          <w:p>
            <w:pPr>
              <w:jc w:val="center"/>
            </w:pPr>
            <w:r>
              <w:t>10</w:t>
            </w:r>
          </w:p>
        </w:tc>
      </w:tr>
      <w:tr>
        <w:tc>
          <w:tcPr>
            <w:tcW w:w="2978" w:type="dxa"/>
            <w:tcBorders>
              <w:left w:val="single" w:sz="12" w:space="0" w:color="auto"/>
              <w:bottom w:val="single" w:sz="6" w:space="0" w:color="auto"/>
              <w:right w:val="single" w:sz="12" w:space="0" w:color="auto"/>
            </w:tcBorders>
            <w:shd w:val="clear" w:color="auto" w:fill="auto"/>
            <w:vAlign w:val="center"/>
          </w:tcPr>
          <w:p>
            <w:pPr>
              <w:spacing w:before="60" w:after="60"/>
              <w:rPr>
                <w:sz w:val="20"/>
              </w:rPr>
            </w:pPr>
            <w:r>
              <w:rPr>
                <w:sz w:val="20"/>
              </w:rPr>
              <w:t xml:space="preserve">Stage : machines à commande numérique pour menuisier d’intérieur              </w:t>
            </w:r>
          </w:p>
        </w:tc>
        <w:tc>
          <w:tcPr>
            <w:tcW w:w="992" w:type="dxa"/>
            <w:tcBorders>
              <w:left w:val="single" w:sz="12" w:space="0" w:color="auto"/>
              <w:bottom w:val="single" w:sz="6" w:space="0" w:color="auto"/>
            </w:tcBorders>
            <w:shd w:val="clear" w:color="auto" w:fill="auto"/>
            <w:vAlign w:val="center"/>
          </w:tcPr>
          <w:p>
            <w:pPr>
              <w:ind w:left="-71"/>
              <w:jc w:val="center"/>
              <w:rPr>
                <w:b/>
              </w:rPr>
            </w:pPr>
            <w:r>
              <w:rPr>
                <w:b/>
              </w:rPr>
              <w:t>ESST</w:t>
            </w:r>
          </w:p>
        </w:tc>
        <w:tc>
          <w:tcPr>
            <w:tcW w:w="1773" w:type="dxa"/>
            <w:tcBorders>
              <w:left w:val="single" w:sz="12" w:space="0" w:color="auto"/>
              <w:bottom w:val="single" w:sz="6" w:space="0" w:color="auto"/>
            </w:tcBorders>
            <w:shd w:val="clear" w:color="auto" w:fill="auto"/>
            <w:vAlign w:val="center"/>
          </w:tcPr>
          <w:p>
            <w:pPr>
              <w:jc w:val="center"/>
              <w:rPr>
                <w:b/>
              </w:rPr>
            </w:pPr>
            <w:r>
              <w:rPr>
                <w:b/>
              </w:rPr>
              <w:t>3111 36 U21 D1</w:t>
            </w:r>
          </w:p>
        </w:tc>
        <w:tc>
          <w:tcPr>
            <w:tcW w:w="709" w:type="dxa"/>
            <w:tcBorders>
              <w:left w:val="single" w:sz="12" w:space="0" w:color="auto"/>
              <w:bottom w:val="single" w:sz="6" w:space="0" w:color="auto"/>
            </w:tcBorders>
            <w:vAlign w:val="center"/>
          </w:tcPr>
          <w:p>
            <w:pPr>
              <w:ind w:left="-71"/>
              <w:jc w:val="center"/>
              <w:rPr>
                <w:b/>
                <w:snapToGrid w:val="0"/>
                <w:color w:val="000000"/>
                <w:lang w:val="nl-NL"/>
              </w:rPr>
            </w:pPr>
          </w:p>
        </w:tc>
        <w:tc>
          <w:tcPr>
            <w:tcW w:w="851" w:type="dxa"/>
            <w:tcBorders>
              <w:left w:val="single" w:sz="12" w:space="0" w:color="auto"/>
              <w:bottom w:val="single" w:sz="6" w:space="0" w:color="auto"/>
            </w:tcBorders>
            <w:vAlign w:val="center"/>
          </w:tcPr>
          <w:p>
            <w:pPr>
              <w:jc w:val="center"/>
            </w:pPr>
            <w:r>
              <w:t>80/20</w:t>
            </w:r>
          </w:p>
        </w:tc>
        <w:tc>
          <w:tcPr>
            <w:tcW w:w="850" w:type="dxa"/>
            <w:tcBorders>
              <w:left w:val="single" w:sz="12" w:space="0" w:color="auto"/>
              <w:bottom w:val="single" w:sz="6" w:space="0" w:color="auto"/>
              <w:right w:val="single" w:sz="12" w:space="0" w:color="auto"/>
            </w:tcBorders>
            <w:vAlign w:val="center"/>
          </w:tcPr>
          <w:p>
            <w:pPr>
              <w:ind w:left="-71"/>
              <w:jc w:val="center"/>
              <w:rPr>
                <w:b/>
              </w:rPr>
            </w:pPr>
            <w:r>
              <w:rPr>
                <w:b/>
              </w:rPr>
              <w:t>301</w:t>
            </w:r>
          </w:p>
        </w:tc>
        <w:tc>
          <w:tcPr>
            <w:tcW w:w="851" w:type="dxa"/>
            <w:tcBorders>
              <w:left w:val="single" w:sz="12" w:space="0" w:color="auto"/>
              <w:bottom w:val="single" w:sz="6" w:space="0" w:color="auto"/>
              <w:right w:val="single" w:sz="12" w:space="0" w:color="auto"/>
            </w:tcBorders>
            <w:vAlign w:val="center"/>
          </w:tcPr>
          <w:p/>
        </w:tc>
        <w:tc>
          <w:tcPr>
            <w:tcW w:w="851" w:type="dxa"/>
            <w:tcBorders>
              <w:left w:val="single" w:sz="12" w:space="0" w:color="auto"/>
              <w:bottom w:val="single" w:sz="6" w:space="0" w:color="auto"/>
              <w:right w:val="single" w:sz="12" w:space="0" w:color="auto"/>
            </w:tcBorders>
          </w:tcPr>
          <w:p>
            <w:pPr>
              <w:jc w:val="center"/>
            </w:pPr>
          </w:p>
        </w:tc>
      </w:tr>
      <w:tr>
        <w:tc>
          <w:tcPr>
            <w:tcW w:w="2978" w:type="dxa"/>
            <w:tcBorders>
              <w:left w:val="single" w:sz="12" w:space="0" w:color="auto"/>
              <w:bottom w:val="single" w:sz="4" w:space="0" w:color="auto"/>
              <w:right w:val="single" w:sz="12" w:space="0" w:color="auto"/>
            </w:tcBorders>
            <w:shd w:val="clear" w:color="auto" w:fill="auto"/>
            <w:vAlign w:val="center"/>
          </w:tcPr>
          <w:p>
            <w:pPr>
              <w:spacing w:before="60" w:after="60"/>
              <w:rPr>
                <w:sz w:val="20"/>
              </w:rPr>
            </w:pPr>
            <w:r>
              <w:rPr>
                <w:sz w:val="20"/>
              </w:rPr>
              <w:t xml:space="preserve">Epreuve Intégrée de la section : menuiser d’intérieur            </w:t>
            </w:r>
          </w:p>
        </w:tc>
        <w:tc>
          <w:tcPr>
            <w:tcW w:w="992" w:type="dxa"/>
            <w:tcBorders>
              <w:left w:val="single" w:sz="12" w:space="0" w:color="auto"/>
              <w:bottom w:val="single" w:sz="4" w:space="0" w:color="auto"/>
            </w:tcBorders>
            <w:shd w:val="clear" w:color="auto" w:fill="auto"/>
            <w:vAlign w:val="center"/>
          </w:tcPr>
          <w:p>
            <w:pPr>
              <w:ind w:left="-71"/>
              <w:jc w:val="center"/>
              <w:rPr>
                <w:b/>
              </w:rPr>
            </w:pPr>
            <w:r>
              <w:rPr>
                <w:b/>
              </w:rPr>
              <w:t>ESSQ</w:t>
            </w:r>
          </w:p>
        </w:tc>
        <w:tc>
          <w:tcPr>
            <w:tcW w:w="1773" w:type="dxa"/>
            <w:tcBorders>
              <w:left w:val="single" w:sz="12" w:space="0" w:color="auto"/>
              <w:bottom w:val="single" w:sz="4" w:space="0" w:color="auto"/>
            </w:tcBorders>
            <w:shd w:val="clear" w:color="auto" w:fill="auto"/>
            <w:vAlign w:val="center"/>
          </w:tcPr>
          <w:p>
            <w:pPr>
              <w:jc w:val="center"/>
              <w:rPr>
                <w:b/>
              </w:rPr>
            </w:pPr>
            <w:r>
              <w:rPr>
                <w:b/>
              </w:rPr>
              <w:t xml:space="preserve"> 3111 35 U22 D1</w:t>
            </w:r>
          </w:p>
        </w:tc>
        <w:tc>
          <w:tcPr>
            <w:tcW w:w="709" w:type="dxa"/>
            <w:tcBorders>
              <w:left w:val="single" w:sz="12" w:space="0" w:color="auto"/>
              <w:bottom w:val="single" w:sz="4" w:space="0" w:color="auto"/>
            </w:tcBorders>
            <w:vAlign w:val="center"/>
          </w:tcPr>
          <w:p>
            <w:pPr>
              <w:ind w:left="-71"/>
              <w:jc w:val="center"/>
              <w:rPr>
                <w:b/>
                <w:snapToGrid w:val="0"/>
                <w:color w:val="000000"/>
                <w:lang w:val="nl-NL"/>
              </w:rPr>
            </w:pPr>
          </w:p>
        </w:tc>
        <w:tc>
          <w:tcPr>
            <w:tcW w:w="851" w:type="dxa"/>
            <w:tcBorders>
              <w:left w:val="single" w:sz="12" w:space="0" w:color="auto"/>
              <w:bottom w:val="single" w:sz="4" w:space="0" w:color="auto"/>
            </w:tcBorders>
            <w:vAlign w:val="center"/>
          </w:tcPr>
          <w:p>
            <w:pPr>
              <w:jc w:val="center"/>
            </w:pPr>
            <w:r>
              <w:t>40/20</w:t>
            </w:r>
          </w:p>
        </w:tc>
        <w:tc>
          <w:tcPr>
            <w:tcW w:w="850" w:type="dxa"/>
            <w:tcBorders>
              <w:left w:val="single" w:sz="12" w:space="0" w:color="auto"/>
              <w:bottom w:val="single" w:sz="4" w:space="0" w:color="auto"/>
              <w:right w:val="single" w:sz="12" w:space="0" w:color="auto"/>
            </w:tcBorders>
            <w:vAlign w:val="center"/>
          </w:tcPr>
          <w:p>
            <w:pPr>
              <w:ind w:left="-71"/>
              <w:jc w:val="center"/>
              <w:rPr>
                <w:b/>
              </w:rPr>
            </w:pPr>
            <w:r>
              <w:rPr>
                <w:b/>
              </w:rPr>
              <w:t>301</w:t>
            </w:r>
          </w:p>
        </w:tc>
        <w:tc>
          <w:tcPr>
            <w:tcW w:w="851" w:type="dxa"/>
            <w:tcBorders>
              <w:left w:val="single" w:sz="12" w:space="0" w:color="auto"/>
              <w:bottom w:val="single" w:sz="4" w:space="0" w:color="auto"/>
              <w:right w:val="single" w:sz="12" w:space="0" w:color="auto"/>
            </w:tcBorders>
            <w:vAlign w:val="center"/>
          </w:tcPr>
          <w:p>
            <w:pPr>
              <w:jc w:val="center"/>
            </w:pPr>
          </w:p>
        </w:tc>
        <w:tc>
          <w:tcPr>
            <w:tcW w:w="851" w:type="dxa"/>
            <w:tcBorders>
              <w:left w:val="single" w:sz="12" w:space="0" w:color="auto"/>
              <w:bottom w:val="single" w:sz="4" w:space="0" w:color="auto"/>
              <w:right w:val="single" w:sz="12" w:space="0" w:color="auto"/>
            </w:tcBorders>
          </w:tcPr>
          <w:p>
            <w:pPr>
              <w:jc w:val="center"/>
            </w:pPr>
          </w:p>
        </w:tc>
      </w:tr>
    </w:tbl>
    <w:p>
      <w:pPr>
        <w:pStyle w:val="En-tte"/>
        <w:tabs>
          <w:tab w:val="clear" w:pos="4536"/>
          <w:tab w:val="clear" w:pos="9072"/>
        </w:tabs>
      </w:pPr>
    </w:p>
    <w:p>
      <w:pPr>
        <w:pStyle w:val="En-tte"/>
        <w:tabs>
          <w:tab w:val="clear" w:pos="4536"/>
          <w:tab w:val="clear" w:pos="9072"/>
        </w:tabs>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5153"/>
        <w:gridCol w:w="1507"/>
      </w:tblGrid>
      <w:tr>
        <w:trPr>
          <w:cantSplit/>
        </w:trPr>
        <w:tc>
          <w:tcPr>
            <w:tcW w:w="5153" w:type="dxa"/>
            <w:tcBorders>
              <w:top w:val="single" w:sz="12" w:space="0" w:color="auto"/>
              <w:left w:val="single" w:sz="12" w:space="0" w:color="auto"/>
              <w:bottom w:val="single" w:sz="6" w:space="0" w:color="auto"/>
              <w:right w:val="single" w:sz="6" w:space="0" w:color="auto"/>
            </w:tcBorders>
          </w:tcPr>
          <w:p>
            <w:pPr>
              <w:rPr>
                <w:sz w:val="20"/>
              </w:rPr>
            </w:pPr>
            <w:r>
              <w:rPr>
                <w:sz w:val="20"/>
              </w:rPr>
              <w:t>TOTAL DES PERIODES DE LA SECTION</w:t>
            </w:r>
          </w:p>
        </w:tc>
        <w:tc>
          <w:tcPr>
            <w:tcW w:w="1507" w:type="dxa"/>
            <w:tcBorders>
              <w:top w:val="single" w:sz="12" w:space="0" w:color="auto"/>
              <w:left w:val="single" w:sz="6" w:space="0" w:color="auto"/>
              <w:bottom w:val="single" w:sz="6" w:space="0" w:color="auto"/>
              <w:right w:val="single" w:sz="12" w:space="0" w:color="auto"/>
            </w:tcBorders>
          </w:tcPr>
          <w:p>
            <w:pPr>
              <w:jc w:val="center"/>
              <w:rPr>
                <w:sz w:val="20"/>
              </w:rPr>
            </w:pPr>
          </w:p>
        </w:tc>
      </w:tr>
      <w:tr>
        <w:trPr>
          <w:cantSplit/>
        </w:trPr>
        <w:tc>
          <w:tcPr>
            <w:tcW w:w="5153" w:type="dxa"/>
            <w:tcBorders>
              <w:top w:val="single" w:sz="6" w:space="0" w:color="auto"/>
              <w:left w:val="single" w:sz="12" w:space="0" w:color="auto"/>
              <w:bottom w:val="single" w:sz="6" w:space="0" w:color="auto"/>
              <w:right w:val="single" w:sz="6" w:space="0" w:color="auto"/>
            </w:tcBorders>
          </w:tcPr>
          <w:p>
            <w:pPr>
              <w:rPr>
                <w:sz w:val="20"/>
              </w:rPr>
            </w:pPr>
            <w:r>
              <w:rPr>
                <w:sz w:val="20"/>
              </w:rPr>
              <w:t>A) nombre de périodes suivies par l'étudiant</w:t>
            </w:r>
          </w:p>
        </w:tc>
        <w:tc>
          <w:tcPr>
            <w:tcW w:w="1507" w:type="dxa"/>
            <w:tcBorders>
              <w:top w:val="single" w:sz="6" w:space="0" w:color="auto"/>
              <w:left w:val="single" w:sz="6" w:space="0" w:color="auto"/>
              <w:bottom w:val="single" w:sz="6" w:space="0" w:color="auto"/>
              <w:right w:val="single" w:sz="12" w:space="0" w:color="auto"/>
            </w:tcBorders>
          </w:tcPr>
          <w:p>
            <w:pPr>
              <w:tabs>
                <w:tab w:val="right" w:pos="897"/>
              </w:tabs>
              <w:jc w:val="center"/>
              <w:rPr>
                <w:b/>
                <w:sz w:val="20"/>
              </w:rPr>
            </w:pPr>
            <w:r>
              <w:rPr>
                <w:b/>
                <w:sz w:val="20"/>
              </w:rPr>
              <w:t>920</w:t>
            </w:r>
          </w:p>
        </w:tc>
      </w:tr>
      <w:tr>
        <w:trPr>
          <w:cantSplit/>
        </w:trPr>
        <w:tc>
          <w:tcPr>
            <w:tcW w:w="5153" w:type="dxa"/>
            <w:tcBorders>
              <w:top w:val="single" w:sz="6" w:space="0" w:color="auto"/>
              <w:left w:val="single" w:sz="12" w:space="0" w:color="auto"/>
              <w:bottom w:val="single" w:sz="6" w:space="0" w:color="auto"/>
              <w:right w:val="single" w:sz="6" w:space="0" w:color="auto"/>
            </w:tcBorders>
          </w:tcPr>
          <w:p>
            <w:pPr>
              <w:rPr>
                <w:sz w:val="20"/>
              </w:rPr>
            </w:pPr>
            <w:r>
              <w:rPr>
                <w:sz w:val="20"/>
              </w:rPr>
              <w:t>B) nombre de périodes professeur</w:t>
            </w:r>
          </w:p>
        </w:tc>
        <w:tc>
          <w:tcPr>
            <w:tcW w:w="1507" w:type="dxa"/>
            <w:tcBorders>
              <w:top w:val="single" w:sz="6" w:space="0" w:color="auto"/>
              <w:left w:val="single" w:sz="6" w:space="0" w:color="auto"/>
              <w:bottom w:val="single" w:sz="6" w:space="0" w:color="auto"/>
              <w:right w:val="single" w:sz="12" w:space="0" w:color="auto"/>
            </w:tcBorders>
          </w:tcPr>
          <w:p>
            <w:pPr>
              <w:tabs>
                <w:tab w:val="right" w:pos="897"/>
              </w:tabs>
              <w:jc w:val="center"/>
              <w:rPr>
                <w:sz w:val="20"/>
              </w:rPr>
            </w:pPr>
            <w:r>
              <w:rPr>
                <w:b/>
                <w:sz w:val="20"/>
              </w:rPr>
              <w:t>840</w:t>
            </w:r>
          </w:p>
        </w:tc>
      </w:tr>
      <w:tr>
        <w:trPr>
          <w:cantSplit/>
        </w:trPr>
        <w:tc>
          <w:tcPr>
            <w:tcW w:w="5153" w:type="dxa"/>
            <w:tcBorders>
              <w:top w:val="single" w:sz="6" w:space="0" w:color="auto"/>
              <w:left w:val="single" w:sz="12" w:space="0" w:color="auto"/>
              <w:bottom w:val="single" w:sz="12" w:space="0" w:color="auto"/>
              <w:right w:val="single" w:sz="6" w:space="0" w:color="auto"/>
            </w:tcBorders>
            <w:shd w:val="clear" w:color="auto" w:fill="auto"/>
          </w:tcPr>
          <w:p>
            <w:pPr>
              <w:rPr>
                <w:sz w:val="20"/>
              </w:rPr>
            </w:pPr>
            <w:r>
              <w:rPr>
                <w:sz w:val="20"/>
              </w:rPr>
              <w:t>C) nombre d’ECVET de la formation</w:t>
            </w:r>
          </w:p>
        </w:tc>
        <w:tc>
          <w:tcPr>
            <w:tcW w:w="1507" w:type="dxa"/>
            <w:tcBorders>
              <w:top w:val="single" w:sz="6" w:space="0" w:color="auto"/>
              <w:left w:val="single" w:sz="6" w:space="0" w:color="auto"/>
              <w:bottom w:val="single" w:sz="12" w:space="0" w:color="auto"/>
              <w:right w:val="single" w:sz="12" w:space="0" w:color="auto"/>
            </w:tcBorders>
            <w:shd w:val="clear" w:color="auto" w:fill="auto"/>
          </w:tcPr>
          <w:p>
            <w:pPr>
              <w:tabs>
                <w:tab w:val="right" w:pos="897"/>
              </w:tabs>
              <w:jc w:val="center"/>
              <w:rPr>
                <w:b/>
                <w:sz w:val="20"/>
              </w:rPr>
            </w:pPr>
            <w:r>
              <w:rPr>
                <w:b/>
                <w:sz w:val="20"/>
              </w:rPr>
              <w:t>120</w:t>
            </w:r>
          </w:p>
        </w:tc>
      </w:tr>
    </w:tbl>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tabs>
          <w:tab w:val="center" w:pos="947"/>
        </w:tabs>
        <w:rPr>
          <w:rFonts w:ascii="Arial" w:hAnsi="Arial" w:cs="Arial"/>
        </w:rPr>
      </w:pPr>
    </w:p>
    <w:p>
      <w:pPr>
        <w:tabs>
          <w:tab w:val="center" w:pos="947"/>
        </w:tabs>
        <w:rPr>
          <w:rFonts w:ascii="Arial" w:hAnsi="Arial" w:cs="Arial"/>
        </w:rPr>
      </w:pPr>
    </w:p>
    <w:p>
      <w:pPr>
        <w:tabs>
          <w:tab w:val="center" w:pos="947"/>
        </w:tabs>
        <w:rPr>
          <w:rFonts w:ascii="Calibri" w:hAnsi="Calibri" w:cs="Calibri"/>
          <w:i/>
        </w:rPr>
      </w:pPr>
      <w:r>
        <w:rPr>
          <w:rFonts w:ascii="Calibri" w:hAnsi="Calibri" w:cs="Calibri"/>
          <w:i/>
        </w:rPr>
        <w:t>UAA7 Int = UAA 7 du menuisier d’intérieur (documents SFMQ)</w:t>
      </w:r>
    </w:p>
    <w:p>
      <w:pPr>
        <w:tabs>
          <w:tab w:val="center" w:pos="947"/>
        </w:tabs>
        <w:rPr>
          <w:rFonts w:ascii="Calibri" w:hAnsi="Calibri" w:cs="Calibri"/>
        </w:rPr>
        <w:sectPr>
          <w:footerReference w:type="default" r:id="rId8"/>
          <w:type w:val="continuous"/>
          <w:pgSz w:w="11907" w:h="16840" w:code="9"/>
          <w:pgMar w:top="1418" w:right="1418" w:bottom="1134" w:left="1418" w:header="0" w:footer="0" w:gutter="0"/>
          <w:paperSrc w:first="7" w:other="7"/>
          <w:cols w:space="720"/>
          <w:titlePg/>
        </w:sectPr>
      </w:pPr>
    </w:p>
    <w:p>
      <w:pPr>
        <w:ind w:right="-29"/>
        <w:rPr>
          <w:rFonts w:ascii="Arial" w:hAnsi="Arial" w:cs="Arial"/>
          <w:b/>
        </w:rPr>
      </w:pPr>
    </w:p>
    <w:p>
      <w:pPr>
        <w:ind w:right="-29"/>
        <w:rPr>
          <w:rFonts w:ascii="Arial" w:hAnsi="Arial" w:cs="Arial"/>
          <w:b/>
        </w:rPr>
      </w:pPr>
      <w:r>
        <w:rPr>
          <w:rFonts w:ascii="Arial" w:hAnsi="Arial" w:cs="Arial"/>
          <w:b/>
        </w:rPr>
        <w:t>3. MODALITES DE CAPITALISATION DE LA SECTION : MENUISIER D’INTERIEUR</w:t>
      </w:r>
    </w:p>
    <w:p>
      <w:pPr>
        <w:pStyle w:val="Texte"/>
        <w:tabs>
          <w:tab w:val="left" w:pos="6300"/>
        </w:tabs>
        <w:rPr>
          <w:rFonts w:ascii="Arial" w:hAnsi="Arial" w:cs="Arial"/>
          <w:szCs w:val="24"/>
          <w:lang w:val="fr-FR"/>
        </w:rPr>
      </w:pPr>
      <w:r>
        <w:rPr>
          <w:lang w:val="fr-BE" w:eastAsia="fr-BE"/>
        </w:rPr>
        <mc:AlternateContent>
          <mc:Choice Requires="wps">
            <w:drawing>
              <wp:anchor distT="0" distB="0" distL="114300" distR="114300" simplePos="0" relativeHeight="251646976" behindDoc="0" locked="0" layoutInCell="1" allowOverlap="1">
                <wp:simplePos x="0" y="0"/>
                <wp:positionH relativeFrom="column">
                  <wp:posOffset>530860</wp:posOffset>
                </wp:positionH>
                <wp:positionV relativeFrom="paragraph">
                  <wp:posOffset>137160</wp:posOffset>
                </wp:positionV>
                <wp:extent cx="3801745" cy="771525"/>
                <wp:effectExtent l="0" t="0" r="0" b="0"/>
                <wp:wrapNone/>
                <wp:docPr id="16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745" cy="771525"/>
                        </a:xfrm>
                        <a:prstGeom prst="rect">
                          <a:avLst/>
                        </a:prstGeom>
                        <a:solidFill>
                          <a:srgbClr val="FFFFFF"/>
                        </a:solidFill>
                        <a:ln w="19050">
                          <a:solidFill>
                            <a:srgbClr val="FF0000"/>
                          </a:solidFill>
                          <a:miter lim="800000"/>
                          <a:headEnd/>
                          <a:tailEnd/>
                        </a:ln>
                      </wps:spPr>
                      <wps:txbx>
                        <w:txbxContent>
                          <w:p>
                            <w:pPr>
                              <w:rPr>
                                <w:sz w:val="20"/>
                                <w:szCs w:val="20"/>
                              </w:rPr>
                            </w:pPr>
                            <w:r>
                              <w:rPr>
                                <w:color w:val="000000"/>
                                <w:sz w:val="20"/>
                                <w:szCs w:val="20"/>
                                <w:lang w:val="nl-BE"/>
                              </w:rPr>
                              <w:t xml:space="preserve">UAA 1: </w:t>
                            </w:r>
                            <w:r>
                              <w:rPr>
                                <w:bCs/>
                                <w:sz w:val="20"/>
                                <w:szCs w:val="20"/>
                              </w:rPr>
                              <w:t>Réaliser un cadre avec assemblages de base sans profilage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Zone de texte 7" o:spid="_x0000_s1026" type="#_x0000_t202" style="position:absolute;margin-left:41.8pt;margin-top:10.8pt;width:299.35pt;height:6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" strokecolor="red" strokeweight="1.5pt">
                <v:textbox>
                  <w:txbxContent>
                    <w:p w:rsidR="00004A6E" w:rsidRPr="00337F2B" w:rsidRDefault="00004A6E" w:rsidP="003D1982">
                      <w:pPr>
                        <w:rPr>
                          <w:sz w:val="20"/>
                          <w:szCs w:val="20"/>
                        </w:rPr>
                      </w:pPr>
                      <w:r w:rsidRPr="00E83063">
                        <w:rPr>
                          <w:color w:val="000000"/>
                          <w:sz w:val="20"/>
                          <w:szCs w:val="20"/>
                          <w:lang w:val="nl-BE"/>
                        </w:rPr>
                        <w:t xml:space="preserve">UAA 1: </w:t>
                      </w:r>
                      <w:r w:rsidRPr="00E83063">
                        <w:rPr>
                          <w:bCs/>
                          <w:sz w:val="20"/>
                          <w:szCs w:val="20"/>
                        </w:rPr>
                        <w:t>Réaliser un cadre avec assemblages de base san</w:t>
                      </w:r>
                      <w:r>
                        <w:rPr>
                          <w:bCs/>
                          <w:sz w:val="20"/>
                          <w:szCs w:val="20"/>
                        </w:rPr>
                        <w:t>s profilage</w:t>
                      </w:r>
                    </w:p>
                  </w:txbxContent>
                </v:textbox>
              </v:shape>
            </w:pict>
          </mc:Fallback>
        </mc:AlternateContent>
      </w:r>
      <w:r>
        <w:rPr>
          <w:lang w:val="fr-BE" w:eastAsia="fr-BE"/>
        </w:rPr>
        <mc:AlternateContent>
          <mc:Choice Requires="wps">
            <w:drawing>
              <wp:anchor distT="0" distB="0" distL="114300" distR="114300" simplePos="0" relativeHeight="251649024" behindDoc="0" locked="0" layoutInCell="1" allowOverlap="1">
                <wp:simplePos x="0" y="0"/>
                <wp:positionH relativeFrom="column">
                  <wp:posOffset>4911090</wp:posOffset>
                </wp:positionH>
                <wp:positionV relativeFrom="paragraph">
                  <wp:posOffset>113665</wp:posOffset>
                </wp:positionV>
                <wp:extent cx="3283585" cy="781050"/>
                <wp:effectExtent l="0" t="0" r="0" b="0"/>
                <wp:wrapNone/>
                <wp:docPr id="161"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781050"/>
                        </a:xfrm>
                        <a:prstGeom prst="rect">
                          <a:avLst/>
                        </a:prstGeom>
                        <a:solidFill>
                          <a:srgbClr val="FFFFFF"/>
                        </a:solidFill>
                        <a:ln w="19050">
                          <a:solidFill>
                            <a:srgbClr val="92D050"/>
                          </a:solidFill>
                          <a:miter lim="800000"/>
                          <a:headEnd/>
                          <a:tailEnd/>
                        </a:ln>
                      </wps:spPr>
                      <wps:txbx>
                        <w:txbxContent>
                          <w:p>
                            <w:pPr>
                              <w:rPr>
                                <w:sz w:val="20"/>
                                <w:lang w:val="fr-BE"/>
                              </w:rPr>
                            </w:pPr>
                            <w:r>
                              <w:rPr>
                                <w:color w:val="000000"/>
                                <w:sz w:val="20"/>
                                <w:lang w:val="fr-BE"/>
                              </w:rPr>
                              <w:t xml:space="preserve">UAA 2 : Réaliser un cadre profilé (rainure, feuillure, moulure) avec assemblage de base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9" o:spid="_x0000_s1027" type="#_x0000_t202" style="position:absolute;margin-left:386.7pt;margin-top:8.95pt;width:258.55pt;height: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" strokecolor="#92d050" strokeweight="1.5pt">
                <v:textbox>
                  <w:txbxContent>
                    <w:p w:rsidR="00004A6E" w:rsidRPr="00337F2B" w:rsidRDefault="00004A6E" w:rsidP="003D1982">
                      <w:pPr>
                        <w:rPr>
                          <w:sz w:val="20"/>
                          <w:lang w:val="fr-BE"/>
                        </w:rPr>
                      </w:pPr>
                      <w:r w:rsidRPr="003D1982">
                        <w:rPr>
                          <w:color w:val="000000"/>
                          <w:sz w:val="20"/>
                          <w:lang w:val="fr-BE"/>
                        </w:rPr>
                        <w:t xml:space="preserve">UAA 2 : Réaliser un cadre profilé (rainure, feuillure, moulure) avec assemblage de base </w:t>
                      </w:r>
                    </w:p>
                  </w:txbxContent>
                </v:textbox>
              </v:shape>
            </w:pict>
          </mc:Fallback>
        </mc:AlternateContent>
      </w:r>
    </w:p>
    <w:p>
      <w:pPr>
        <w:rPr>
          <w:rFonts w:ascii="Arial" w:hAnsi="Arial" w:cs="Arial"/>
        </w:rPr>
      </w:pPr>
    </w:p>
    <w:p>
      <w:pPr>
        <w:rPr>
          <w:rFonts w:ascii="Arial" w:hAnsi="Arial" w:cs="Arial"/>
        </w:rPr>
      </w:pPr>
    </w:p>
    <w:p>
      <w:pPr>
        <w:rPr>
          <w:rFonts w:ascii="Arial" w:hAnsi="Arial" w:cs="Arial"/>
        </w:rPr>
      </w:pPr>
      <w:r>
        <w:rPr>
          <w:rFonts w:ascii="Arial" w:hAnsi="Arial" w:cs="Arial"/>
          <w:noProof/>
          <w:lang w:val="fr-BE" w:eastAsia="fr-BE"/>
        </w:rPr>
        <mc:AlternateContent>
          <mc:Choice Requires="wps">
            <w:drawing>
              <wp:anchor distT="0" distB="0" distL="114300" distR="114300" simplePos="0" relativeHeight="251650048" behindDoc="0" locked="0" layoutInCell="1" allowOverlap="1">
                <wp:simplePos x="0" y="0"/>
                <wp:positionH relativeFrom="column">
                  <wp:posOffset>5044440</wp:posOffset>
                </wp:positionH>
                <wp:positionV relativeFrom="paragraph">
                  <wp:posOffset>35560</wp:posOffset>
                </wp:positionV>
                <wp:extent cx="2962275" cy="314325"/>
                <wp:effectExtent l="0" t="0" r="0" b="0"/>
                <wp:wrapNone/>
                <wp:docPr id="160"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1432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pPr>
                              <w:rPr>
                                <w:sz w:val="20"/>
                                <w:szCs w:val="20"/>
                              </w:rPr>
                            </w:pPr>
                            <w:r>
                              <w:rPr>
                                <w:sz w:val="20"/>
                                <w:szCs w:val="20"/>
                              </w:rPr>
                              <w:t>UE : Réalisation d’un cadre profilé        120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11" o:spid="_x0000_s1028" type="#_x0000_t202" style="position:absolute;margin-left:397.2pt;margin-top:2.8pt;width:233.2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" strokecolor="#f4b083" strokeweight="1pt">
                <v:fill color2="#f7caac" focus="100%" type="gradient"/>
                <v:shadow on="t" color="#823b0b" opacity=".5" offset="1pt"/>
                <v:textbox>
                  <w:txbxContent>
                    <w:p w:rsidR="00004A6E" w:rsidRPr="00337F2B" w:rsidRDefault="00004A6E" w:rsidP="003D1982">
                      <w:pPr>
                        <w:rPr>
                          <w:sz w:val="20"/>
                          <w:szCs w:val="20"/>
                        </w:rPr>
                      </w:pPr>
                      <w:r>
                        <w:rPr>
                          <w:sz w:val="20"/>
                          <w:szCs w:val="20"/>
                        </w:rPr>
                        <w:t>UE</w:t>
                      </w:r>
                      <w:r w:rsidRPr="00337F2B">
                        <w:rPr>
                          <w:sz w:val="20"/>
                          <w:szCs w:val="20"/>
                        </w:rPr>
                        <w:t> : Réalisation d’un cadre profilé        120 P</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48000" behindDoc="0" locked="0" layoutInCell="1" allowOverlap="1">
                <wp:simplePos x="0" y="0"/>
                <wp:positionH relativeFrom="column">
                  <wp:posOffset>780415</wp:posOffset>
                </wp:positionH>
                <wp:positionV relativeFrom="paragraph">
                  <wp:posOffset>47625</wp:posOffset>
                </wp:positionV>
                <wp:extent cx="3478530" cy="295275"/>
                <wp:effectExtent l="0" t="0" r="0" b="0"/>
                <wp:wrapNone/>
                <wp:docPr id="31"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29527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
                              <w:rPr>
                                <w:sz w:val="20"/>
                              </w:rPr>
                              <w:t>UE : Réalisation d’un cadre avec assemblages de base     120P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8" o:spid="_x0000_s1029" type="#_x0000_t202" style="position:absolute;margin-left:61.45pt;margin-top:3.75pt;width:273.9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" strokecolor="#f4b083" strokeweight="1pt">
                <v:fill color2="#f7caac" focus="100%" type="gradient"/>
                <v:shadow on="t" color="#823b0b" opacity=".5" offset="1pt"/>
                <v:textbox>
                  <w:txbxContent>
                    <w:p w:rsidR="00004A6E" w:rsidRPr="002062E2" w:rsidRDefault="00004A6E" w:rsidP="003D1982">
                      <w:r w:rsidRPr="002062E2">
                        <w:rPr>
                          <w:sz w:val="20"/>
                        </w:rPr>
                        <w:t>UE : Réalisation d’un cadre avec assemblages de base     120P</w:t>
                      </w:r>
                    </w:p>
                  </w:txbxContent>
                </v:textbox>
              </v:shape>
            </w:pict>
          </mc:Fallback>
        </mc:AlternateContent>
      </w:r>
    </w:p>
    <w:p>
      <w:pPr>
        <w:rPr>
          <w:rFonts w:ascii="Arial" w:hAnsi="Arial" w:cs="Arial"/>
        </w:rPr>
      </w:pPr>
      <w:r>
        <w:rPr>
          <w:rFonts w:ascii="Arial" w:hAnsi="Arial" w:cs="Arial"/>
          <w:noProof/>
          <w:lang w:val="fr-BE" w:eastAsia="fr-BE"/>
        </w:rPr>
        <mc:AlternateContent>
          <mc:Choice Requires="wps">
            <w:drawing>
              <wp:anchor distT="0" distB="0" distL="114300" distR="114300" simplePos="0" relativeHeight="251662336" behindDoc="0" locked="0" layoutInCell="1" allowOverlap="1">
                <wp:simplePos x="0" y="0"/>
                <wp:positionH relativeFrom="column">
                  <wp:posOffset>4243070</wp:posOffset>
                </wp:positionH>
                <wp:positionV relativeFrom="paragraph">
                  <wp:posOffset>17145</wp:posOffset>
                </wp:positionV>
                <wp:extent cx="798830" cy="9525"/>
                <wp:effectExtent l="0" t="0" r="0" b="0"/>
                <wp:wrapNone/>
                <wp:docPr id="30" name="Connecteur droit avec flèch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8830" cy="9525"/>
                        </a:xfrm>
                        <a:prstGeom prst="straightConnector1">
                          <a:avLst/>
                        </a:prstGeom>
                        <a:noFill/>
                        <a:ln w="28575"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91F05AD" id="_x0000_t32" coordsize="21600,21600" o:spt="32" o:oned="t" path="m,l21600,21600e" filled="f">
                <v:path arrowok="t" fillok="f" o:connecttype="none"/>
                <o:lock v:ext="edit" shapetype="t"/>
              </v:shapetype>
              <v:shape id="Connecteur droit avec flèche 48" o:spid="_x0000_s1026" type="#_x0000_t32" style="position:absolute;margin-left:334.1pt;margin-top:1.35pt;width:62.9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" strokecolor="#4472c4" strokeweight="2.25pt">
                <v:stroke endarrow="block" joinstyle="miter"/>
              </v:shape>
            </w:pict>
          </mc:Fallback>
        </mc:AlternateContent>
      </w:r>
      <w:r>
        <w:rPr>
          <w:rFonts w:ascii="Arial" w:hAnsi="Arial" w:cs="Arial"/>
        </w:rPr>
        <w:t xml:space="preserve">      ESI</w:t>
      </w:r>
    </w:p>
    <w:p>
      <w:pPr>
        <w:rPr>
          <w:rFonts w:ascii="Arial" w:hAnsi="Arial" w:cs="Arial"/>
        </w:rPr>
      </w:pPr>
      <w:r>
        <w:rPr>
          <w:rFonts w:ascii="Arial" w:hAnsi="Arial" w:cs="Arial"/>
          <w:noProof/>
          <w:lang w:val="fr-BE" w:eastAsia="fr-BE"/>
        </w:rPr>
        <mc:AlternateContent>
          <mc:Choice Requires="wps">
            <w:drawing>
              <wp:anchor distT="0" distB="0" distL="114300" distR="114300" simplePos="0" relativeHeight="251666432" behindDoc="0" locked="0" layoutInCell="1" allowOverlap="1">
                <wp:simplePos x="0" y="0"/>
                <wp:positionH relativeFrom="column">
                  <wp:posOffset>6575425</wp:posOffset>
                </wp:positionH>
                <wp:positionV relativeFrom="paragraph">
                  <wp:posOffset>21590</wp:posOffset>
                </wp:positionV>
                <wp:extent cx="0" cy="614680"/>
                <wp:effectExtent l="0" t="0" r="0" b="0"/>
                <wp:wrapNone/>
                <wp:docPr id="29"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680"/>
                        </a:xfrm>
                        <a:prstGeom prst="straightConnector1">
                          <a:avLst/>
                        </a:prstGeom>
                        <a:noFill/>
                        <a:ln w="28575">
                          <a:solidFill>
                            <a:srgbClr val="4472C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2CE4DB9" id="AutoShape 279" o:spid="_x0000_s1026" type="#_x0000_t32" style="position:absolute;margin-left:517.75pt;margin-top:1.7pt;width:0;height:4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" strokecolor="#4472c4" strokeweight="2.25pt">
                <v:stroke endarrow="block"/>
              </v:shape>
            </w:pict>
          </mc:Fallback>
        </mc:AlternateContent>
      </w:r>
    </w:p>
    <w:p>
      <w:pPr>
        <w:rPr>
          <w:rFonts w:ascii="Arial" w:hAnsi="Arial" w:cs="Arial"/>
        </w:rPr>
      </w:pPr>
      <w:r>
        <w:rPr>
          <w:rFonts w:ascii="Arial" w:hAnsi="Arial" w:cs="Arial"/>
          <w:noProof/>
          <w:lang w:val="fr-BE" w:eastAsia="fr-BE"/>
        </w:rPr>
        <mc:AlternateContent>
          <mc:Choice Requires="wps">
            <w:drawing>
              <wp:anchor distT="0" distB="0" distL="114300" distR="114300" simplePos="0" relativeHeight="251644928" behindDoc="0" locked="0" layoutInCell="1" allowOverlap="1">
                <wp:simplePos x="0" y="0"/>
                <wp:positionH relativeFrom="column">
                  <wp:posOffset>313690</wp:posOffset>
                </wp:positionH>
                <wp:positionV relativeFrom="paragraph">
                  <wp:posOffset>140335</wp:posOffset>
                </wp:positionV>
                <wp:extent cx="9237345" cy="0"/>
                <wp:effectExtent l="0" t="0" r="0" b="0"/>
                <wp:wrapNone/>
                <wp:docPr id="28"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7345" cy="0"/>
                        </a:xfrm>
                        <a:prstGeom prst="straightConnector1">
                          <a:avLst/>
                        </a:prstGeom>
                        <a:noFill/>
                        <a:ln w="12700">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18CA35" id="AutoShape 278" o:spid="_x0000_s1026" type="#_x0000_t32" style="position:absolute;margin-left:24.7pt;margin-top:11.05pt;width:727.3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" strokecolor="red" strokeweight="1pt">
                <v:stroke dashstyle="dash"/>
              </v:shape>
            </w:pict>
          </mc:Fallback>
        </mc:AlternateContent>
      </w:r>
    </w:p>
    <w:p>
      <w:pPr>
        <w:rPr>
          <w:rFonts w:ascii="Arial" w:hAnsi="Arial" w:cs="Arial"/>
        </w:rPr>
      </w:pPr>
    </w:p>
    <w:p>
      <w:pPr>
        <w:rPr>
          <w:rFonts w:ascii="Arial" w:hAnsi="Arial" w:cs="Arial"/>
        </w:rPr>
      </w:pPr>
      <w:r>
        <w:rPr>
          <w:rFonts w:ascii="Arial" w:hAnsi="Arial" w:cs="Arial"/>
          <w:noProof/>
          <w:lang w:val="fr-BE" w:eastAsia="fr-BE"/>
        </w:rPr>
        <mc:AlternateContent>
          <mc:Choice Requires="wps">
            <w:drawing>
              <wp:anchor distT="0" distB="0" distL="114300" distR="114300" simplePos="0" relativeHeight="251663360" behindDoc="0" locked="0" layoutInCell="1" allowOverlap="1">
                <wp:simplePos x="0" y="0"/>
                <wp:positionH relativeFrom="column">
                  <wp:posOffset>6221730</wp:posOffset>
                </wp:positionH>
                <wp:positionV relativeFrom="paragraph">
                  <wp:posOffset>141605</wp:posOffset>
                </wp:positionV>
                <wp:extent cx="10160" cy="508000"/>
                <wp:effectExtent l="0" t="0" r="0" b="0"/>
                <wp:wrapNone/>
                <wp:docPr id="27"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508000"/>
                        </a:xfrm>
                        <a:prstGeom prst="straightConnector1">
                          <a:avLst/>
                        </a:prstGeom>
                        <a:noFill/>
                        <a:ln w="28575"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C8BD58D" id="Connecteur droit avec flèche 36" o:spid="_x0000_s1026" type="#_x0000_t32" style="position:absolute;margin-left:489.9pt;margin-top:11.15pt;width:.8pt;height:40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" strokecolor="#4472c4" strokeweight="2.25pt">
                <v:stroke endarrow="block" joinstyle="miter"/>
              </v:shape>
            </w:pict>
          </mc:Fallback>
        </mc:AlternateContent>
      </w:r>
      <w:r>
        <w:rPr>
          <w:rFonts w:ascii="Arial" w:hAnsi="Arial" w:cs="Arial"/>
          <w:noProof/>
          <w:lang w:val="fr-BE" w:eastAsia="fr-BE"/>
        </w:rPr>
        <mc:AlternateContent>
          <mc:Choice Requires="wps">
            <w:drawing>
              <wp:anchor distT="0" distB="0" distL="114300" distR="114300" simplePos="0" relativeHeight="251645952" behindDoc="0" locked="0" layoutInCell="1" allowOverlap="1">
                <wp:simplePos x="0" y="0"/>
                <wp:positionH relativeFrom="column">
                  <wp:posOffset>1252855</wp:posOffset>
                </wp:positionH>
                <wp:positionV relativeFrom="paragraph">
                  <wp:posOffset>154305</wp:posOffset>
                </wp:positionV>
                <wp:extent cx="7367905" cy="4445"/>
                <wp:effectExtent l="0" t="0" r="0" b="0"/>
                <wp:wrapNone/>
                <wp:docPr id="2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7905" cy="4445"/>
                        </a:xfrm>
                        <a:prstGeom prst="line">
                          <a:avLst/>
                        </a:prstGeom>
                        <a:noFill/>
                        <a:ln w="28575" algn="ctr">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F3DDC52" id="Connecteur droit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12.15pt" to="67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" strokecolor="#4472c4" strokeweight="2.25pt">
                <v:stroke joinstyle="miter"/>
              </v:line>
            </w:pict>
          </mc:Fallback>
        </mc:AlternateContent>
      </w:r>
      <w:r>
        <w:rPr>
          <w:rFonts w:ascii="Arial" w:hAnsi="Arial" w:cs="Arial"/>
          <w:noProof/>
          <w:lang w:val="fr-BE" w:eastAsia="fr-BE"/>
        </w:rPr>
        <mc:AlternateContent>
          <mc:Choice Requires="wps">
            <w:drawing>
              <wp:anchor distT="0" distB="0" distL="114300" distR="114300" simplePos="0" relativeHeight="251664384" behindDoc="0" locked="0" layoutInCell="1" allowOverlap="1">
                <wp:simplePos x="0" y="0"/>
                <wp:positionH relativeFrom="column">
                  <wp:posOffset>8611235</wp:posOffset>
                </wp:positionH>
                <wp:positionV relativeFrom="paragraph">
                  <wp:posOffset>141605</wp:posOffset>
                </wp:positionV>
                <wp:extent cx="9525" cy="467995"/>
                <wp:effectExtent l="0" t="0" r="0" b="0"/>
                <wp:wrapNone/>
                <wp:docPr id="25" name="Connecteur droit avec flèch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67995"/>
                        </a:xfrm>
                        <a:prstGeom prst="straightConnector1">
                          <a:avLst/>
                        </a:prstGeom>
                        <a:noFill/>
                        <a:ln w="28575"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0AAF8E" id="Connecteur droit avec flèche 39" o:spid="_x0000_s1026" type="#_x0000_t32" style="position:absolute;margin-left:678.05pt;margin-top:11.15pt;width:.75pt;height:36.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" strokecolor="#4472c4" strokeweight="2.25pt">
                <v:stroke endarrow="block" joinstyle="miter"/>
              </v:shape>
            </w:pict>
          </mc:Fallback>
        </mc:AlternateContent>
      </w:r>
      <w:r>
        <w:rPr>
          <w:rFonts w:ascii="Arial" w:hAnsi="Arial" w:cs="Arial"/>
          <w:noProof/>
          <w:lang w:val="fr-BE" w:eastAsia="fr-BE"/>
        </w:rPr>
        <mc:AlternateContent>
          <mc:Choice Requires="wps">
            <w:drawing>
              <wp:anchor distT="0" distB="0" distL="114300" distR="114300" simplePos="0" relativeHeight="251667456" behindDoc="0" locked="0" layoutInCell="1" allowOverlap="1">
                <wp:simplePos x="0" y="0"/>
                <wp:positionH relativeFrom="column">
                  <wp:posOffset>1252855</wp:posOffset>
                </wp:positionH>
                <wp:positionV relativeFrom="paragraph">
                  <wp:posOffset>141605</wp:posOffset>
                </wp:positionV>
                <wp:extent cx="0" cy="579755"/>
                <wp:effectExtent l="0" t="0" r="0" b="0"/>
                <wp:wrapNone/>
                <wp:docPr id="24"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755"/>
                        </a:xfrm>
                        <a:prstGeom prst="straightConnector1">
                          <a:avLst/>
                        </a:prstGeom>
                        <a:noFill/>
                        <a:ln w="28575">
                          <a:solidFill>
                            <a:srgbClr val="4472C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64B7F2" id="AutoShape 280" o:spid="_x0000_s1026" type="#_x0000_t32" style="position:absolute;margin-left:98.65pt;margin-top:11.15pt;width:0;height:4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" strokecolor="#4472c4" strokeweight="2.25pt">
                <v:stroke endarrow="block"/>
              </v:shape>
            </w:pict>
          </mc:Fallback>
        </mc:AlternateContent>
      </w:r>
    </w:p>
    <w:p>
      <w:pPr>
        <w:rPr>
          <w:rFonts w:ascii="Arial" w:hAnsi="Arial" w:cs="Arial"/>
        </w:rPr>
      </w:pPr>
      <w:r>
        <w:rPr>
          <w:rFonts w:ascii="Arial" w:hAnsi="Arial" w:cs="Arial"/>
        </w:rPr>
        <w:t xml:space="preserve">      ESS</w:t>
      </w:r>
    </w:p>
    <w:p>
      <w:pPr>
        <w:ind w:firstLine="425"/>
        <w:rPr>
          <w:rFonts w:ascii="Arial" w:hAnsi="Arial" w:cs="Arial"/>
        </w:rPr>
        <w:sectPr>
          <w:footerReference w:type="default" r:id="rId9"/>
          <w:type w:val="continuous"/>
          <w:pgSz w:w="16840" w:h="11907" w:orient="landscape" w:code="9"/>
          <w:pgMar w:top="567" w:right="567" w:bottom="567" w:left="567" w:header="720" w:footer="720" w:gutter="0"/>
          <w:cols w:space="720"/>
          <w:titlePg/>
        </w:sectPr>
      </w:pPr>
      <w:r>
        <w:rPr>
          <w:rFonts w:ascii="Arial" w:hAnsi="Arial" w:cs="Arial"/>
          <w:noProof/>
          <w:lang w:val="fr-BE" w:eastAsia="fr-BE"/>
        </w:rPr>
        <mc:AlternateContent>
          <mc:Choice Requires="wps">
            <w:drawing>
              <wp:anchor distT="0" distB="0" distL="114300" distR="114300" simplePos="0" relativeHeight="251661312" behindDoc="0" locked="0" layoutInCell="1" allowOverlap="1">
                <wp:simplePos x="0" y="0"/>
                <wp:positionH relativeFrom="column">
                  <wp:posOffset>2771082</wp:posOffset>
                </wp:positionH>
                <wp:positionV relativeFrom="paragraph">
                  <wp:posOffset>1051041</wp:posOffset>
                </wp:positionV>
                <wp:extent cx="1685925" cy="762000"/>
                <wp:effectExtent l="0" t="0" r="47625" b="57150"/>
                <wp:wrapNone/>
                <wp:docPr id="7"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620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pPr>
                              <w:jc w:val="center"/>
                              <w:rPr>
                                <w:sz w:val="20"/>
                                <w:lang w:val="fr-BE"/>
                              </w:rPr>
                            </w:pPr>
                            <w:r>
                              <w:rPr>
                                <w:sz w:val="20"/>
                              </w:rPr>
                              <w:t>UE : Stage : machines à commande pour menuisier d’intérieur      80/20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34" o:spid="_x0000_s1030" type="#_x0000_t202" style="position:absolute;left:0;text-align:left;margin-left:218.2pt;margin-top:82.75pt;width:132.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" strokecolor="#f4b083" strokeweight="1pt">
                <v:fill color2="#f7caac" focus="100%" type="gradient"/>
                <v:shadow on="t" color="#823b0b" opacity=".5" offset="1pt"/>
                <v:textbox>
                  <w:txbxContent>
                    <w:p w:rsidR="00004A6E" w:rsidRPr="00B1403A" w:rsidRDefault="00004A6E" w:rsidP="003D1982">
                      <w:pPr>
                        <w:jc w:val="center"/>
                        <w:rPr>
                          <w:sz w:val="20"/>
                          <w:lang w:val="fr-BE"/>
                        </w:rPr>
                      </w:pPr>
                      <w:r w:rsidRPr="00EA09AD">
                        <w:rPr>
                          <w:sz w:val="20"/>
                        </w:rPr>
                        <w:t>UE</w:t>
                      </w:r>
                      <w:r>
                        <w:rPr>
                          <w:sz w:val="20"/>
                        </w:rPr>
                        <w:t> :</w:t>
                      </w:r>
                      <w:r w:rsidRPr="00EA09AD">
                        <w:rPr>
                          <w:sz w:val="20"/>
                        </w:rPr>
                        <w:t xml:space="preserve"> </w:t>
                      </w:r>
                      <w:r>
                        <w:rPr>
                          <w:sz w:val="20"/>
                        </w:rPr>
                        <w:t xml:space="preserve">Stage : machines à commande pour menuisier d’intérieur </w:t>
                      </w:r>
                      <w:r w:rsidRPr="00EA09AD">
                        <w:rPr>
                          <w:sz w:val="20"/>
                        </w:rPr>
                        <w:t xml:space="preserve">    </w:t>
                      </w:r>
                      <w:r>
                        <w:rPr>
                          <w:sz w:val="20"/>
                        </w:rPr>
                        <w:t xml:space="preserve"> 80/20</w:t>
                      </w:r>
                      <w:r w:rsidRPr="00EA09AD">
                        <w:rPr>
                          <w:sz w:val="20"/>
                        </w:rPr>
                        <w:t xml:space="preserve"> P</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73600" behindDoc="0" locked="0" layoutInCell="1" allowOverlap="1">
                <wp:simplePos x="0" y="0"/>
                <wp:positionH relativeFrom="column">
                  <wp:posOffset>4458970</wp:posOffset>
                </wp:positionH>
                <wp:positionV relativeFrom="paragraph">
                  <wp:posOffset>1473200</wp:posOffset>
                </wp:positionV>
                <wp:extent cx="511810" cy="0"/>
                <wp:effectExtent l="0" t="0" r="0" b="0"/>
                <wp:wrapNone/>
                <wp:docPr id="23"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810" cy="0"/>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C86407" id="AutoShape 288" o:spid="_x0000_s1026" type="#_x0000_t32" style="position:absolute;margin-left:351.1pt;margin-top:116pt;width:40.3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" strokecolor="#0070c0" strokeweight="2.25pt">
                <v:stroke endarrow="block"/>
              </v:shape>
            </w:pict>
          </mc:Fallback>
        </mc:AlternateContent>
      </w:r>
      <w:r>
        <w:rPr>
          <w:rFonts w:ascii="Arial" w:hAnsi="Arial" w:cs="Arial"/>
          <w:noProof/>
          <w:lang w:val="fr-BE" w:eastAsia="fr-BE"/>
        </w:rPr>
        <mc:AlternateContent>
          <mc:Choice Requires="wps">
            <w:drawing>
              <wp:anchor distT="0" distB="0" distL="114300" distR="114300" simplePos="0" relativeHeight="251672576" behindDoc="0" locked="0" layoutInCell="1" allowOverlap="1">
                <wp:simplePos x="0" y="0"/>
                <wp:positionH relativeFrom="column">
                  <wp:posOffset>4458970</wp:posOffset>
                </wp:positionH>
                <wp:positionV relativeFrom="paragraph">
                  <wp:posOffset>653415</wp:posOffset>
                </wp:positionV>
                <wp:extent cx="996950" cy="0"/>
                <wp:effectExtent l="0" t="0" r="0" b="0"/>
                <wp:wrapNone/>
                <wp:docPr id="22"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950" cy="0"/>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D9A92B" id="AutoShape 287" o:spid="_x0000_s1026" type="#_x0000_t32" style="position:absolute;margin-left:351.1pt;margin-top:51.45pt;width:78.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" strokecolor="#0070c0" strokeweight="2.25pt">
                <v:stroke endarrow="block"/>
              </v:shape>
            </w:pict>
          </mc:Fallback>
        </mc:AlternateContent>
      </w:r>
      <w:r>
        <w:rPr>
          <w:rFonts w:ascii="Arial" w:hAnsi="Arial" w:cs="Arial"/>
          <w:noProof/>
          <w:lang w:val="fr-BE" w:eastAsia="fr-BE"/>
        </w:rPr>
        <mc:AlternateContent>
          <mc:Choice Requires="wps">
            <w:drawing>
              <wp:anchor distT="0" distB="0" distL="114300" distR="114300" simplePos="0" relativeHeight="251671552" behindDoc="0" locked="0" layoutInCell="1" allowOverlap="1">
                <wp:simplePos x="0" y="0"/>
                <wp:positionH relativeFrom="column">
                  <wp:posOffset>4970780</wp:posOffset>
                </wp:positionH>
                <wp:positionV relativeFrom="paragraph">
                  <wp:posOffset>653415</wp:posOffset>
                </wp:positionV>
                <wp:extent cx="0" cy="819785"/>
                <wp:effectExtent l="0" t="0" r="0" b="0"/>
                <wp:wrapNone/>
                <wp:docPr id="21"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785"/>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D1F6E8" id="AutoShape 286" o:spid="_x0000_s1026" type="#_x0000_t32" style="position:absolute;margin-left:391.4pt;margin-top:51.45pt;width:0;height:6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" strokecolor="#0070c0" strokeweight="2.25pt"/>
            </w:pict>
          </mc:Fallback>
        </mc:AlternateContent>
      </w:r>
      <w:r>
        <w:rPr>
          <w:rFonts w:ascii="Arial" w:hAnsi="Arial" w:cs="Arial"/>
          <w:noProof/>
          <w:lang w:val="fr-BE" w:eastAsia="fr-BE"/>
        </w:rPr>
        <mc:AlternateContent>
          <mc:Choice Requires="wps">
            <w:drawing>
              <wp:anchor distT="0" distB="0" distL="114300" distR="114300" simplePos="0" relativeHeight="251670528" behindDoc="0" locked="0" layoutInCell="1" allowOverlap="1">
                <wp:simplePos x="0" y="0"/>
                <wp:positionH relativeFrom="column">
                  <wp:posOffset>7524750</wp:posOffset>
                </wp:positionH>
                <wp:positionV relativeFrom="paragraph">
                  <wp:posOffset>3862705</wp:posOffset>
                </wp:positionV>
                <wp:extent cx="300990" cy="0"/>
                <wp:effectExtent l="0" t="0" r="0" b="0"/>
                <wp:wrapNone/>
                <wp:docPr id="20"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B2B053" id="AutoShape 285" o:spid="_x0000_s1026" type="#_x0000_t32" style="position:absolute;margin-left:592.5pt;margin-top:304.15pt;width:23.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" strokecolor="#0070c0" strokeweight="2.25pt">
                <v:stroke endarrow="block"/>
              </v:shape>
            </w:pict>
          </mc:Fallback>
        </mc:AlternateContent>
      </w:r>
      <w:r>
        <w:rPr>
          <w:rFonts w:ascii="Arial" w:hAnsi="Arial" w:cs="Arial"/>
          <w:noProof/>
          <w:lang w:val="fr-BE" w:eastAsia="fr-BE"/>
        </w:rPr>
        <mc:AlternateContent>
          <mc:Choice Requires="wps">
            <w:drawing>
              <wp:anchor distT="0" distB="0" distL="114300" distR="114300" simplePos="0" relativeHeight="251669504" behindDoc="0" locked="0" layoutInCell="1" allowOverlap="1">
                <wp:simplePos x="0" y="0"/>
                <wp:positionH relativeFrom="column">
                  <wp:posOffset>7489825</wp:posOffset>
                </wp:positionH>
                <wp:positionV relativeFrom="paragraph">
                  <wp:posOffset>601980</wp:posOffset>
                </wp:positionV>
                <wp:extent cx="388620" cy="0"/>
                <wp:effectExtent l="0" t="0" r="0" b="0"/>
                <wp:wrapNone/>
                <wp:docPr id="19"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5C9951A" id="AutoShape 284" o:spid="_x0000_s1026" type="#_x0000_t32" style="position:absolute;margin-left:589.75pt;margin-top:47.4pt;width:30.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" strokecolor="#0070c0" strokeweight="2.25pt"/>
            </w:pict>
          </mc:Fallback>
        </mc:AlternateContent>
      </w:r>
      <w:r>
        <w:rPr>
          <w:rFonts w:ascii="Arial" w:hAnsi="Arial" w:cs="Arial"/>
          <w:noProof/>
          <w:lang w:val="fr-BE" w:eastAsia="fr-BE"/>
        </w:rPr>
        <mc:AlternateContent>
          <mc:Choice Requires="wps">
            <w:drawing>
              <wp:anchor distT="0" distB="0" distL="114300" distR="114300" simplePos="0" relativeHeight="251668480" behindDoc="0" locked="0" layoutInCell="1" allowOverlap="1">
                <wp:simplePos x="0" y="0"/>
                <wp:positionH relativeFrom="column">
                  <wp:posOffset>7489825</wp:posOffset>
                </wp:positionH>
                <wp:positionV relativeFrom="paragraph">
                  <wp:posOffset>601980</wp:posOffset>
                </wp:positionV>
                <wp:extent cx="34925" cy="3260725"/>
                <wp:effectExtent l="0" t="0" r="0" b="0"/>
                <wp:wrapNone/>
                <wp:docPr id="18"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3260725"/>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8064BA" id="AutoShape 283" o:spid="_x0000_s1026" type="#_x0000_t32" style="position:absolute;margin-left:589.75pt;margin-top:47.4pt;width:2.75pt;height:25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" strokecolor="#0070c0" strokeweight="2.25pt"/>
            </w:pict>
          </mc:Fallback>
        </mc:AlternateContent>
      </w:r>
      <w:r>
        <w:rPr>
          <w:rFonts w:ascii="Arial" w:hAnsi="Arial" w:cs="Arial"/>
          <w:noProof/>
          <w:lang w:val="fr-BE" w:eastAsia="fr-BE"/>
        </w:rPr>
        <mc:AlternateContent>
          <mc:Choice Requires="wps">
            <w:drawing>
              <wp:anchor distT="0" distB="0" distL="114300" distR="114300" simplePos="0" relativeHeight="251659264" behindDoc="0" locked="0" layoutInCell="1" allowOverlap="1">
                <wp:simplePos x="0" y="0"/>
                <wp:positionH relativeFrom="column">
                  <wp:posOffset>7825740</wp:posOffset>
                </wp:positionH>
                <wp:positionV relativeFrom="paragraph">
                  <wp:posOffset>3465830</wp:posOffset>
                </wp:positionV>
                <wp:extent cx="1622425" cy="723265"/>
                <wp:effectExtent l="0" t="0" r="0" b="0"/>
                <wp:wrapNone/>
                <wp:docPr id="17"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2326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107763" dir="18900000" algn="ctr" rotWithShape="0">
                            <a:srgbClr val="823B0B">
                              <a:alpha val="50000"/>
                            </a:srgbClr>
                          </a:outerShdw>
                        </a:effectLst>
                      </wps:spPr>
                      <wps:txbx>
                        <w:txbxContent>
                          <w:p>
                            <w:pPr>
                              <w:jc w:val="center"/>
                              <w:rPr>
                                <w:sz w:val="20"/>
                                <w:lang w:val="fr-BE"/>
                              </w:rPr>
                            </w:pPr>
                            <w:r>
                              <w:rPr>
                                <w:sz w:val="20"/>
                              </w:rPr>
                              <w:t>UE : Placement de fermetures menuisées intérieures   80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31" o:spid="_x0000_s1031" type="#_x0000_t202" style="position:absolute;left:0;text-align:left;margin-left:616.2pt;margin-top:272.9pt;width:127.7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" strokecolor="#f4b083" strokeweight="1pt">
                <v:fill color2="#f7caac" focus="100%" type="gradient"/>
                <v:shadow on="t" color="#823b0b" opacity=".5" offset="6pt,-6pt"/>
                <v:textbox>
                  <w:txbxContent>
                    <w:p w:rsidR="00004A6E" w:rsidRPr="00B1403A" w:rsidRDefault="00004A6E" w:rsidP="003D1982">
                      <w:pPr>
                        <w:jc w:val="center"/>
                        <w:rPr>
                          <w:sz w:val="20"/>
                          <w:lang w:val="fr-BE"/>
                        </w:rPr>
                      </w:pPr>
                      <w:r w:rsidRPr="00EA09AD">
                        <w:rPr>
                          <w:sz w:val="20"/>
                        </w:rPr>
                        <w:t>UE</w:t>
                      </w:r>
                      <w:r>
                        <w:rPr>
                          <w:sz w:val="20"/>
                        </w:rPr>
                        <w:t> :</w:t>
                      </w:r>
                      <w:r w:rsidRPr="00EA09AD">
                        <w:rPr>
                          <w:sz w:val="20"/>
                        </w:rPr>
                        <w:t xml:space="preserve"> </w:t>
                      </w:r>
                      <w:r>
                        <w:rPr>
                          <w:sz w:val="20"/>
                        </w:rPr>
                        <w:t xml:space="preserve">Placement de fermetures menuisées intérieures   </w:t>
                      </w:r>
                      <w:r w:rsidRPr="00EA09AD">
                        <w:rPr>
                          <w:sz w:val="20"/>
                        </w:rPr>
                        <w:t>80 P</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8240" behindDoc="0" locked="0" layoutInCell="1" allowOverlap="1">
                <wp:simplePos x="0" y="0"/>
                <wp:positionH relativeFrom="column">
                  <wp:posOffset>7694930</wp:posOffset>
                </wp:positionH>
                <wp:positionV relativeFrom="paragraph">
                  <wp:posOffset>2931160</wp:posOffset>
                </wp:positionV>
                <wp:extent cx="1897380" cy="1426845"/>
                <wp:effectExtent l="0" t="0" r="0" b="0"/>
                <wp:wrapNone/>
                <wp:docPr id="16"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426845"/>
                        </a:xfrm>
                        <a:prstGeom prst="rect">
                          <a:avLst/>
                        </a:prstGeom>
                        <a:solidFill>
                          <a:srgbClr val="FFFFFF"/>
                        </a:solidFill>
                        <a:ln w="19050">
                          <a:solidFill>
                            <a:srgbClr val="323E4F"/>
                          </a:solidFill>
                          <a:miter lim="800000"/>
                          <a:headEnd/>
                          <a:tailEnd/>
                        </a:ln>
                      </wps:spPr>
                      <wps:txbx>
                        <w:txbxContent>
                          <w:p>
                            <w:pPr>
                              <w:rPr>
                                <w:sz w:val="20"/>
                                <w:lang w:val="fr-BE"/>
                              </w:rPr>
                            </w:pPr>
                            <w:r>
                              <w:rPr>
                                <w:color w:val="000000"/>
                                <w:sz w:val="20"/>
                              </w:rPr>
                              <w:t xml:space="preserve">UAA 7 </w:t>
                            </w:r>
                            <w:r>
                              <w:rPr>
                                <w:color w:val="000000"/>
                                <w:sz w:val="20"/>
                                <w:lang w:val="fr-BE"/>
                              </w:rPr>
                              <w:t>:</w:t>
                            </w:r>
                            <w:r>
                              <w:rPr>
                                <w:color w:val="000000"/>
                                <w:sz w:val="20"/>
                              </w:rPr>
                              <w:t xml:space="preserve"> Placer des fermetures menuisées intérieures</w:t>
                            </w:r>
                            <w:r>
                              <w:rPr>
                                <w:color w:val="000000"/>
                                <w:sz w:val="20"/>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30" o:spid="_x0000_s1032" type="#_x0000_t202" style="position:absolute;left:0;text-align:left;margin-left:605.9pt;margin-top:230.8pt;width:149.4pt;height:1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" strokecolor="#323e4f" strokeweight="1.5pt">
                <v:textbox>
                  <w:txbxContent>
                    <w:p w:rsidR="00004A6E" w:rsidRPr="00EA09AD" w:rsidRDefault="00004A6E" w:rsidP="003D1982">
                      <w:pPr>
                        <w:rPr>
                          <w:sz w:val="20"/>
                          <w:lang w:val="fr-BE"/>
                        </w:rPr>
                      </w:pPr>
                      <w:r w:rsidRPr="003D1982">
                        <w:rPr>
                          <w:color w:val="000000"/>
                          <w:sz w:val="20"/>
                        </w:rPr>
                        <w:t xml:space="preserve">UAA 7 </w:t>
                      </w:r>
                      <w:r w:rsidRPr="003D1982">
                        <w:rPr>
                          <w:color w:val="000000"/>
                          <w:sz w:val="20"/>
                          <w:lang w:val="fr-BE"/>
                        </w:rPr>
                        <w:t>:</w:t>
                      </w:r>
                      <w:r w:rsidRPr="003D1982">
                        <w:rPr>
                          <w:color w:val="000000"/>
                          <w:sz w:val="20"/>
                        </w:rPr>
                        <w:t xml:space="preserve"> Placer des fermetures menuisées intérieures</w:t>
                      </w:r>
                      <w:r w:rsidRPr="003D1982">
                        <w:rPr>
                          <w:color w:val="000000"/>
                          <w:sz w:val="20"/>
                          <w:lang w:val="fr-BE"/>
                        </w:rPr>
                        <w:t xml:space="preserve"> </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2096" behindDoc="0" locked="0" layoutInCell="1" allowOverlap="1">
                <wp:simplePos x="0" y="0"/>
                <wp:positionH relativeFrom="column">
                  <wp:posOffset>530860</wp:posOffset>
                </wp:positionH>
                <wp:positionV relativeFrom="paragraph">
                  <wp:posOffset>400050</wp:posOffset>
                </wp:positionV>
                <wp:extent cx="1518920" cy="564515"/>
                <wp:effectExtent l="0" t="0" r="0" b="0"/>
                <wp:wrapNone/>
                <wp:docPr id="15"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56451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107763" dir="18900000" algn="ctr" rotWithShape="0">
                            <a:srgbClr val="823B0B">
                              <a:alpha val="50000"/>
                            </a:srgbClr>
                          </a:outerShdw>
                        </a:effectLst>
                      </wps:spPr>
                      <wps:txbx>
                        <w:txbxContent>
                          <w:p>
                            <w:pPr>
                              <w:jc w:val="center"/>
                              <w:rPr>
                                <w:sz w:val="20"/>
                              </w:rPr>
                            </w:pPr>
                            <w:r>
                              <w:rPr>
                                <w:sz w:val="20"/>
                              </w:rPr>
                              <w:t>UE : Réalisation d’une porte intérieure    120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13" o:spid="_x0000_s1033" type="#_x0000_t202" style="position:absolute;left:0;text-align:left;margin-left:41.8pt;margin-top:31.5pt;width:119.6pt;height:4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" strokecolor="#f4b083" strokeweight="1pt">
                <v:fill color2="#f7caac" focus="100%" type="gradient"/>
                <v:shadow on="t" color="#823b0b" opacity=".5" offset="6pt,-6pt"/>
                <v:textbox>
                  <w:txbxContent>
                    <w:p w:rsidR="00004A6E" w:rsidRPr="00EA09AD" w:rsidRDefault="00004A6E" w:rsidP="003D1982">
                      <w:pPr>
                        <w:jc w:val="center"/>
                        <w:rPr>
                          <w:sz w:val="20"/>
                        </w:rPr>
                      </w:pPr>
                      <w:r w:rsidRPr="00EA09AD">
                        <w:rPr>
                          <w:sz w:val="20"/>
                        </w:rPr>
                        <w:t>UE</w:t>
                      </w:r>
                      <w:r>
                        <w:rPr>
                          <w:sz w:val="20"/>
                        </w:rPr>
                        <w:t> :</w:t>
                      </w:r>
                      <w:r w:rsidRPr="00EA09AD">
                        <w:rPr>
                          <w:sz w:val="20"/>
                        </w:rPr>
                        <w:t xml:space="preserve"> Réalisation d’une porte intérieure    </w:t>
                      </w:r>
                      <w:r>
                        <w:rPr>
                          <w:sz w:val="20"/>
                        </w:rPr>
                        <w:t>120</w:t>
                      </w:r>
                      <w:r w:rsidRPr="00EA09AD">
                        <w:rPr>
                          <w:sz w:val="20"/>
                        </w:rPr>
                        <w:t xml:space="preserve"> P</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60288" behindDoc="0" locked="0" layoutInCell="1" allowOverlap="1">
                <wp:simplePos x="0" y="0"/>
                <wp:positionH relativeFrom="column">
                  <wp:posOffset>2773045</wp:posOffset>
                </wp:positionH>
                <wp:positionV relativeFrom="paragraph">
                  <wp:posOffset>288290</wp:posOffset>
                </wp:positionV>
                <wp:extent cx="1685925" cy="676275"/>
                <wp:effectExtent l="0" t="0" r="0" b="0"/>
                <wp:wrapNone/>
                <wp:docPr id="14"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7627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pPr>
                              <w:jc w:val="center"/>
                              <w:rPr>
                                <w:sz w:val="20"/>
                              </w:rPr>
                            </w:pPr>
                            <w:r>
                              <w:rPr>
                                <w:sz w:val="20"/>
                              </w:rPr>
                              <w:t>UE : Usinage sur machine à commande numérique              80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33" o:spid="_x0000_s1034" type="#_x0000_t202" style="position:absolute;left:0;text-align:left;margin-left:218.35pt;margin-top:22.7pt;width:132.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" strokecolor="#f4b083" strokeweight="1pt">
                <v:fill color2="#f7caac" focus="100%" type="gradient"/>
                <v:shadow on="t" color="#823b0b" opacity=".5" offset="1pt"/>
                <v:textbox>
                  <w:txbxContent>
                    <w:p w:rsidR="00004A6E" w:rsidRPr="00EA09AD" w:rsidRDefault="00004A6E" w:rsidP="003D1982">
                      <w:pPr>
                        <w:jc w:val="center"/>
                        <w:rPr>
                          <w:sz w:val="20"/>
                        </w:rPr>
                      </w:pPr>
                      <w:r w:rsidRPr="00EA09AD">
                        <w:rPr>
                          <w:sz w:val="20"/>
                        </w:rPr>
                        <w:t>UE</w:t>
                      </w:r>
                      <w:r>
                        <w:rPr>
                          <w:sz w:val="20"/>
                        </w:rPr>
                        <w:t> :</w:t>
                      </w:r>
                      <w:r w:rsidRPr="00EA09AD">
                        <w:rPr>
                          <w:sz w:val="20"/>
                        </w:rPr>
                        <w:t xml:space="preserve"> </w:t>
                      </w:r>
                      <w:r>
                        <w:rPr>
                          <w:sz w:val="20"/>
                        </w:rPr>
                        <w:t>Usinage sur machine à commande numérique</w:t>
                      </w:r>
                      <w:r w:rsidRPr="00EA09AD">
                        <w:rPr>
                          <w:sz w:val="20"/>
                        </w:rPr>
                        <w:t xml:space="preserve">    </w:t>
                      </w:r>
                      <w:r>
                        <w:rPr>
                          <w:sz w:val="20"/>
                        </w:rPr>
                        <w:t xml:space="preserve">          </w:t>
                      </w:r>
                      <w:r w:rsidRPr="00EA09AD">
                        <w:rPr>
                          <w:sz w:val="20"/>
                        </w:rPr>
                        <w:t>80 P</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5168" behindDoc="0" locked="0" layoutInCell="1" allowOverlap="1">
                <wp:simplePos x="0" y="0"/>
                <wp:positionH relativeFrom="column">
                  <wp:posOffset>5455920</wp:posOffset>
                </wp:positionH>
                <wp:positionV relativeFrom="paragraph">
                  <wp:posOffset>328295</wp:posOffset>
                </wp:positionV>
                <wp:extent cx="1517015" cy="683895"/>
                <wp:effectExtent l="0" t="0" r="0" b="0"/>
                <wp:wrapNone/>
                <wp:docPr id="13"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68389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107763" dir="18900000" algn="ctr" rotWithShape="0">
                            <a:srgbClr val="823B0B">
                              <a:alpha val="50000"/>
                            </a:srgbClr>
                          </a:outerShdw>
                        </a:effectLst>
                      </wps:spPr>
                      <wps:txbx>
                        <w:txbxContent>
                          <w:p>
                            <w:pPr>
                              <w:jc w:val="center"/>
                              <w:rPr>
                                <w:sz w:val="20"/>
                              </w:rPr>
                            </w:pPr>
                            <w:r>
                              <w:rPr>
                                <w:sz w:val="20"/>
                              </w:rPr>
                              <w:t>UE : Réalisation d’un escalier    160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27" o:spid="_x0000_s1035" type="#_x0000_t202" style="position:absolute;left:0;text-align:left;margin-left:429.6pt;margin-top:25.85pt;width:119.45pt;height:5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" strokecolor="#f4b083" strokeweight="1pt">
                <v:fill color2="#f7caac" focus="100%" type="gradient"/>
                <v:shadow on="t" color="#823b0b" opacity=".5" offset="6pt,-6pt"/>
                <v:textbox>
                  <w:txbxContent>
                    <w:p w:rsidR="00004A6E" w:rsidRPr="00EA09AD" w:rsidRDefault="00004A6E" w:rsidP="003D1982">
                      <w:pPr>
                        <w:jc w:val="center"/>
                        <w:rPr>
                          <w:sz w:val="20"/>
                        </w:rPr>
                      </w:pPr>
                      <w:r>
                        <w:rPr>
                          <w:sz w:val="20"/>
                        </w:rPr>
                        <w:t xml:space="preserve">UE : </w:t>
                      </w:r>
                      <w:r w:rsidRPr="00EA09AD">
                        <w:rPr>
                          <w:sz w:val="20"/>
                        </w:rPr>
                        <w:t>Réalisation d’</w:t>
                      </w:r>
                      <w:r>
                        <w:rPr>
                          <w:sz w:val="20"/>
                        </w:rPr>
                        <w:t>un escalier</w:t>
                      </w:r>
                      <w:r w:rsidRPr="00EA09AD">
                        <w:rPr>
                          <w:sz w:val="20"/>
                        </w:rPr>
                        <w:t xml:space="preserve">    </w:t>
                      </w:r>
                      <w:r>
                        <w:rPr>
                          <w:sz w:val="20"/>
                        </w:rPr>
                        <w:t>16</w:t>
                      </w:r>
                      <w:r w:rsidRPr="00EA09AD">
                        <w:rPr>
                          <w:sz w:val="20"/>
                        </w:rPr>
                        <w:t>0 P</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7216" behindDoc="0" locked="0" layoutInCell="1" allowOverlap="1">
                <wp:simplePos x="0" y="0"/>
                <wp:positionH relativeFrom="column">
                  <wp:posOffset>7878445</wp:posOffset>
                </wp:positionH>
                <wp:positionV relativeFrom="paragraph">
                  <wp:posOffset>288290</wp:posOffset>
                </wp:positionV>
                <wp:extent cx="1569720" cy="723900"/>
                <wp:effectExtent l="0" t="0" r="0" b="0"/>
                <wp:wrapNone/>
                <wp:docPr id="12"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7239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pPr>
                              <w:jc w:val="center"/>
                              <w:rPr>
                                <w:sz w:val="20"/>
                              </w:rPr>
                            </w:pPr>
                            <w:r>
                              <w:rPr>
                                <w:sz w:val="20"/>
                              </w:rPr>
                              <w:t xml:space="preserve">UE : Réalisation des parements intérieurs </w:t>
                            </w:r>
                          </w:p>
                          <w:p>
                            <w:pPr>
                              <w:jc w:val="center"/>
                              <w:rPr>
                                <w:sz w:val="20"/>
                              </w:rPr>
                            </w:pPr>
                            <w:r>
                              <w:rPr>
                                <w:sz w:val="20"/>
                              </w:rPr>
                              <w:t xml:space="preserve">   120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9" o:spid="_x0000_s1036" type="#_x0000_t202" style="position:absolute;left:0;text-align:left;margin-left:620.35pt;margin-top:22.7pt;width:123.6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" strokecolor="#f4b083" strokeweight="1pt">
                <v:fill color2="#f7caac" focus="100%" type="gradient"/>
                <v:shadow on="t" color="#823b0b" opacity=".5" offset="1pt"/>
                <v:textbox>
                  <w:txbxContent>
                    <w:p w:rsidR="00734975" w:rsidRDefault="00004A6E" w:rsidP="003D1982">
                      <w:pPr>
                        <w:jc w:val="center"/>
                        <w:rPr>
                          <w:sz w:val="20"/>
                        </w:rPr>
                      </w:pPr>
                      <w:r w:rsidRPr="00EA09AD">
                        <w:rPr>
                          <w:sz w:val="20"/>
                        </w:rPr>
                        <w:t>UE</w:t>
                      </w:r>
                      <w:r>
                        <w:rPr>
                          <w:sz w:val="20"/>
                        </w:rPr>
                        <w:t> :</w:t>
                      </w:r>
                      <w:r w:rsidRPr="00EA09AD">
                        <w:rPr>
                          <w:sz w:val="20"/>
                        </w:rPr>
                        <w:t xml:space="preserve"> Réalisation de</w:t>
                      </w:r>
                      <w:r>
                        <w:rPr>
                          <w:sz w:val="20"/>
                        </w:rPr>
                        <w:t>s parements intérieurs</w:t>
                      </w:r>
                      <w:r w:rsidRPr="00EA09AD">
                        <w:rPr>
                          <w:sz w:val="20"/>
                        </w:rPr>
                        <w:t xml:space="preserve"> </w:t>
                      </w:r>
                    </w:p>
                    <w:p w:rsidR="00004A6E" w:rsidRPr="00EA09AD" w:rsidRDefault="00004A6E" w:rsidP="003D1982">
                      <w:pPr>
                        <w:jc w:val="center"/>
                        <w:rPr>
                          <w:sz w:val="20"/>
                        </w:rPr>
                      </w:pPr>
                      <w:r w:rsidRPr="00EA09AD">
                        <w:rPr>
                          <w:sz w:val="20"/>
                        </w:rPr>
                        <w:t xml:space="preserve"> </w:t>
                      </w:r>
                      <w:r>
                        <w:rPr>
                          <w:sz w:val="20"/>
                        </w:rPr>
                        <w:t xml:space="preserve"> </w:t>
                      </w:r>
                      <w:r w:rsidRPr="00EA09AD">
                        <w:rPr>
                          <w:sz w:val="20"/>
                        </w:rPr>
                        <w:t xml:space="preserve"> </w:t>
                      </w:r>
                      <w:r>
                        <w:rPr>
                          <w:sz w:val="20"/>
                        </w:rPr>
                        <w:t>12</w:t>
                      </w:r>
                      <w:r w:rsidRPr="00EA09AD">
                        <w:rPr>
                          <w:sz w:val="20"/>
                        </w:rPr>
                        <w:t>0 P</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6192" behindDoc="0" locked="0" layoutInCell="1" allowOverlap="1">
                <wp:simplePos x="0" y="0"/>
                <wp:positionH relativeFrom="column">
                  <wp:posOffset>7694930</wp:posOffset>
                </wp:positionH>
                <wp:positionV relativeFrom="paragraph">
                  <wp:posOffset>168910</wp:posOffset>
                </wp:positionV>
                <wp:extent cx="1856105" cy="2213610"/>
                <wp:effectExtent l="0" t="0" r="0" b="0"/>
                <wp:wrapNone/>
                <wp:docPr id="11"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2213610"/>
                        </a:xfrm>
                        <a:prstGeom prst="rect">
                          <a:avLst/>
                        </a:prstGeom>
                        <a:solidFill>
                          <a:srgbClr val="FFFFFF"/>
                        </a:solidFill>
                        <a:ln w="19050">
                          <a:solidFill>
                            <a:srgbClr val="C45911"/>
                          </a:solidFill>
                          <a:miter lim="800000"/>
                          <a:headEnd/>
                          <a:tailEnd/>
                        </a:ln>
                      </wps:spPr>
                      <wps:txbx>
                        <w:txbxContent>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sz w:val="20"/>
                                <w:lang w:val="fr-BE"/>
                              </w:rPr>
                            </w:pPr>
                            <w:r>
                              <w:rPr>
                                <w:color w:val="000000"/>
                                <w:sz w:val="20"/>
                              </w:rPr>
                              <w:t>UAA 6</w:t>
                            </w:r>
                            <w:r>
                              <w:rPr>
                                <w:color w:val="000000"/>
                                <w:sz w:val="20"/>
                                <w:lang w:val="fr-BE"/>
                              </w:rPr>
                              <w:t xml:space="preserve"> :</w:t>
                            </w:r>
                            <w:r>
                              <w:rPr>
                                <w:color w:val="000000"/>
                                <w:sz w:val="20"/>
                              </w:rPr>
                              <w:t xml:space="preserve"> Réaliser des parements intérieurs (parquets, lambris, faux-plafonds,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28" o:spid="_x0000_s1037" type="#_x0000_t202" style="position:absolute;left:0;text-align:left;margin-left:605.9pt;margin-top:13.3pt;width:146.15pt;height:1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" strokecolor="#c45911" strokeweight="1.5pt">
                <v:textbox>
                  <w:txbxContent>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Pr="00EA09AD" w:rsidRDefault="00004A6E" w:rsidP="003D1982">
                      <w:pPr>
                        <w:rPr>
                          <w:sz w:val="20"/>
                          <w:lang w:val="fr-BE"/>
                        </w:rPr>
                      </w:pPr>
                      <w:r>
                        <w:rPr>
                          <w:color w:val="000000"/>
                          <w:sz w:val="20"/>
                        </w:rPr>
                        <w:t>UAA 6</w:t>
                      </w:r>
                      <w:r w:rsidRPr="003D1982">
                        <w:rPr>
                          <w:color w:val="000000"/>
                          <w:sz w:val="20"/>
                          <w:lang w:val="fr-BE"/>
                        </w:rPr>
                        <w:t xml:space="preserve"> :</w:t>
                      </w:r>
                      <w:r w:rsidRPr="003D1982">
                        <w:rPr>
                          <w:color w:val="000000"/>
                          <w:sz w:val="20"/>
                        </w:rPr>
                        <w:t xml:space="preserve"> Réaliser d</w:t>
                      </w:r>
                      <w:bookmarkStart w:id="1" w:name="_GoBack"/>
                      <w:bookmarkEnd w:id="1"/>
                      <w:r w:rsidRPr="003D1982">
                        <w:rPr>
                          <w:color w:val="000000"/>
                          <w:sz w:val="20"/>
                        </w:rPr>
                        <w:t>es parements intérieurs (parquets, lambris, faux-plafonds, …)</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4144" behindDoc="0" locked="0" layoutInCell="1" allowOverlap="1">
                <wp:simplePos x="0" y="0"/>
                <wp:positionH relativeFrom="column">
                  <wp:posOffset>5367655</wp:posOffset>
                </wp:positionH>
                <wp:positionV relativeFrom="paragraph">
                  <wp:posOffset>168910</wp:posOffset>
                </wp:positionV>
                <wp:extent cx="1786255" cy="2213610"/>
                <wp:effectExtent l="0" t="0" r="0" b="0"/>
                <wp:wrapNone/>
                <wp:docPr id="10"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213610"/>
                        </a:xfrm>
                        <a:prstGeom prst="rect">
                          <a:avLst/>
                        </a:prstGeom>
                        <a:solidFill>
                          <a:srgbClr val="FFFFFF"/>
                        </a:solidFill>
                        <a:ln w="19050">
                          <a:solidFill>
                            <a:srgbClr val="FFC000"/>
                          </a:solidFill>
                          <a:miter lim="800000"/>
                          <a:headEnd/>
                          <a:tailEnd/>
                        </a:ln>
                      </wps:spPr>
                      <wps:txbx>
                        <w:txbxContent>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sz w:val="20"/>
                                <w:lang w:val="fr-BE"/>
                              </w:rPr>
                            </w:pPr>
                            <w:r>
                              <w:rPr>
                                <w:color w:val="000000"/>
                                <w:sz w:val="20"/>
                              </w:rPr>
                              <w:t>UAA 5</w:t>
                            </w:r>
                            <w:r>
                              <w:rPr>
                                <w:color w:val="000000"/>
                                <w:sz w:val="20"/>
                                <w:lang w:val="fr-BE"/>
                              </w:rPr>
                              <w:t xml:space="preserve"> :</w:t>
                            </w:r>
                            <w:r>
                              <w:rPr>
                                <w:color w:val="000000"/>
                                <w:sz w:val="20"/>
                              </w:rPr>
                              <w:t xml:space="preserve"> Réaliser un escalier</w:t>
                            </w:r>
                            <w:r>
                              <w:rPr>
                                <w:color w:val="000000"/>
                                <w:sz w:val="20"/>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26" o:spid="_x0000_s1038" type="#_x0000_t202" style="position:absolute;left:0;text-align:left;margin-left:422.65pt;margin-top:13.3pt;width:140.65pt;height:17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" strokecolor="#ffc000" strokeweight="1.5pt">
                <v:textbox>
                  <w:txbxContent>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Pr="00EA09AD" w:rsidRDefault="00004A6E" w:rsidP="003D1982">
                      <w:pPr>
                        <w:rPr>
                          <w:sz w:val="20"/>
                          <w:lang w:val="fr-BE"/>
                        </w:rPr>
                      </w:pPr>
                      <w:r>
                        <w:rPr>
                          <w:color w:val="000000"/>
                          <w:sz w:val="20"/>
                        </w:rPr>
                        <w:t>UAA 5</w:t>
                      </w:r>
                      <w:r w:rsidRPr="003D1982">
                        <w:rPr>
                          <w:color w:val="000000"/>
                          <w:sz w:val="20"/>
                          <w:lang w:val="fr-BE"/>
                        </w:rPr>
                        <w:t xml:space="preserve"> :</w:t>
                      </w:r>
                      <w:r w:rsidRPr="003D1982">
                        <w:rPr>
                          <w:color w:val="000000"/>
                          <w:sz w:val="20"/>
                        </w:rPr>
                        <w:t xml:space="preserve"> Réaliser un escalier</w:t>
                      </w:r>
                      <w:r w:rsidRPr="003D1982">
                        <w:rPr>
                          <w:color w:val="000000"/>
                          <w:sz w:val="20"/>
                          <w:lang w:val="fr-BE"/>
                        </w:rPr>
                        <w:t xml:space="preserve"> </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1072" behindDoc="0" locked="0" layoutInCell="1" allowOverlap="1">
                <wp:simplePos x="0" y="0"/>
                <wp:positionH relativeFrom="column">
                  <wp:posOffset>313690</wp:posOffset>
                </wp:positionH>
                <wp:positionV relativeFrom="paragraph">
                  <wp:posOffset>168910</wp:posOffset>
                </wp:positionV>
                <wp:extent cx="1871345" cy="2213610"/>
                <wp:effectExtent l="0" t="0" r="0" b="0"/>
                <wp:wrapNone/>
                <wp:docPr id="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213610"/>
                        </a:xfrm>
                        <a:prstGeom prst="rect">
                          <a:avLst/>
                        </a:prstGeom>
                        <a:solidFill>
                          <a:srgbClr val="FFFFFF"/>
                        </a:solidFill>
                        <a:ln w="19050">
                          <a:solidFill>
                            <a:srgbClr val="C00000"/>
                          </a:solidFill>
                          <a:miter lim="800000"/>
                          <a:headEnd/>
                          <a:tailEnd/>
                        </a:ln>
                      </wps:spPr>
                      <wps:txbx>
                        <w:txbxContent>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sz w:val="20"/>
                                <w:lang w:val="fr-BE"/>
                              </w:rPr>
                            </w:pPr>
                            <w:r>
                              <w:rPr>
                                <w:color w:val="000000"/>
                                <w:sz w:val="20"/>
                              </w:rPr>
                              <w:t xml:space="preserve">UAA 3 </w:t>
                            </w:r>
                            <w:r>
                              <w:rPr>
                                <w:color w:val="000000"/>
                                <w:sz w:val="20"/>
                                <w:lang w:val="fr-BE"/>
                              </w:rPr>
                              <w:t>: Réaliser un</w:t>
                            </w:r>
                            <w:r>
                              <w:rPr>
                                <w:color w:val="000000"/>
                                <w:sz w:val="20"/>
                              </w:rPr>
                              <w:t>e porte intérieure</w:t>
                            </w:r>
                            <w:r>
                              <w:rPr>
                                <w:color w:val="000000"/>
                                <w:sz w:val="20"/>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12" o:spid="_x0000_s1039" type="#_x0000_t202" style="position:absolute;left:0;text-align:left;margin-left:24.7pt;margin-top:13.3pt;width:147.35pt;height:17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" strokecolor="#c00000" strokeweight="1.5pt">
                <v:textbox>
                  <w:txbxContent>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Pr="00EA09AD" w:rsidRDefault="00004A6E" w:rsidP="003D1982">
                      <w:pPr>
                        <w:rPr>
                          <w:sz w:val="20"/>
                          <w:lang w:val="fr-BE"/>
                        </w:rPr>
                      </w:pPr>
                      <w:r>
                        <w:rPr>
                          <w:color w:val="000000"/>
                          <w:sz w:val="20"/>
                        </w:rPr>
                        <w:t xml:space="preserve">UAA 3 </w:t>
                      </w:r>
                      <w:r w:rsidRPr="003D1982">
                        <w:rPr>
                          <w:color w:val="000000"/>
                          <w:sz w:val="20"/>
                          <w:lang w:val="fr-BE"/>
                        </w:rPr>
                        <w:t>: Réaliser un</w:t>
                      </w:r>
                      <w:r w:rsidRPr="003D1982">
                        <w:rPr>
                          <w:color w:val="000000"/>
                          <w:sz w:val="20"/>
                        </w:rPr>
                        <w:t>e porte intérieure</w:t>
                      </w:r>
                      <w:r w:rsidRPr="003D1982">
                        <w:rPr>
                          <w:color w:val="000000"/>
                          <w:sz w:val="20"/>
                          <w:lang w:val="fr-BE"/>
                        </w:rPr>
                        <w:t xml:space="preserve"> </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65408" behindDoc="0" locked="0" layoutInCell="1" allowOverlap="1">
                <wp:simplePos x="0" y="0"/>
                <wp:positionH relativeFrom="column">
                  <wp:posOffset>530860</wp:posOffset>
                </wp:positionH>
                <wp:positionV relativeFrom="paragraph">
                  <wp:posOffset>3008630</wp:posOffset>
                </wp:positionV>
                <wp:extent cx="6442075" cy="381000"/>
                <wp:effectExtent l="0" t="0" r="0" b="0"/>
                <wp:wrapNone/>
                <wp:docPr id="8"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3810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pPr>
                              <w:jc w:val="center"/>
                              <w:rPr>
                                <w:b/>
                              </w:rPr>
                            </w:pPr>
                            <w:r>
                              <w:rPr>
                                <w:b/>
                              </w:rPr>
                              <w:t>Epreuve Intégrée de la section : Menuiser d’intérieur            40/20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57" o:spid="_x0000_s1040" type="#_x0000_t202" style="position:absolute;left:0;text-align:left;margin-left:41.8pt;margin-top:236.9pt;width:507.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" strokecolor="#f4b083" strokeweight="1pt">
                <v:fill color2="#f7caac" focus="100%" type="gradient"/>
                <v:shadow on="t" color="#823b0b" opacity=".5" offset="1pt"/>
                <v:textbox>
                  <w:txbxContent>
                    <w:p w:rsidR="00004A6E" w:rsidRPr="00FF7B5E" w:rsidRDefault="00004A6E" w:rsidP="003D1982">
                      <w:pPr>
                        <w:jc w:val="center"/>
                        <w:rPr>
                          <w:b/>
                        </w:rPr>
                      </w:pPr>
                      <w:r w:rsidRPr="00FF7B5E">
                        <w:rPr>
                          <w:b/>
                        </w:rPr>
                        <w:t xml:space="preserve">Epreuve Intégrée de la section : Menuiser </w:t>
                      </w:r>
                      <w:r>
                        <w:rPr>
                          <w:b/>
                        </w:rPr>
                        <w:t>d’</w:t>
                      </w:r>
                      <w:r w:rsidRPr="00FF7B5E">
                        <w:rPr>
                          <w:b/>
                        </w:rPr>
                        <w:t xml:space="preserve">intérieur </w:t>
                      </w:r>
                      <w:r>
                        <w:rPr>
                          <w:b/>
                        </w:rPr>
                        <w:t xml:space="preserve">           40/20 P</w:t>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3120" behindDoc="0" locked="0" layoutInCell="1" allowOverlap="1">
                <wp:simplePos x="0" y="0"/>
                <wp:positionH relativeFrom="column">
                  <wp:posOffset>2651760</wp:posOffset>
                </wp:positionH>
                <wp:positionV relativeFrom="paragraph">
                  <wp:posOffset>168910</wp:posOffset>
                </wp:positionV>
                <wp:extent cx="1973580" cy="2213610"/>
                <wp:effectExtent l="0" t="0" r="0" b="0"/>
                <wp:wrapNone/>
                <wp:docPr id="6"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213610"/>
                        </a:xfrm>
                        <a:prstGeom prst="rect">
                          <a:avLst/>
                        </a:prstGeom>
                        <a:solidFill>
                          <a:srgbClr val="FFFFFF"/>
                        </a:solidFill>
                        <a:ln w="19050">
                          <a:solidFill>
                            <a:srgbClr val="7030A0"/>
                          </a:solidFill>
                          <a:miter lim="800000"/>
                          <a:headEnd/>
                          <a:tailEnd/>
                        </a:ln>
                      </wps:spPr>
                      <wps:txbx>
                        <w:txbxContent>
                          <w:p>
                            <w:pPr>
                              <w:rPr>
                                <w:color w:val="000000"/>
                                <w:sz w:val="20"/>
                              </w:rPr>
                            </w:pPr>
                            <w:r>
                              <w:rPr>
                                <w:color w:val="000000"/>
                                <w:sz w:val="20"/>
                              </w:rPr>
                              <w:t xml:space="preserve"> </w:t>
                            </w: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color w:val="000000"/>
                                <w:sz w:val="20"/>
                              </w:rPr>
                            </w:pPr>
                          </w:p>
                          <w:p>
                            <w:pPr>
                              <w:rPr>
                                <w:sz w:val="20"/>
                                <w:lang w:val="fr-BE"/>
                              </w:rPr>
                            </w:pPr>
                            <w:r>
                              <w:rPr>
                                <w:color w:val="000000"/>
                                <w:sz w:val="20"/>
                              </w:rPr>
                              <w:t>UAA 4 : Usiner</w:t>
                            </w:r>
                            <w:r>
                              <w:rPr>
                                <w:color w:val="000000"/>
                                <w:sz w:val="20"/>
                                <w:lang w:val="fr-BE"/>
                              </w:rPr>
                              <w:t xml:space="preserve"> </w:t>
                            </w:r>
                            <w:r>
                              <w:rPr>
                                <w:color w:val="000000"/>
                                <w:sz w:val="20"/>
                              </w:rPr>
                              <w:t>sur machine à commande numérique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25" o:spid="_x0000_s1041" type="#_x0000_t202" style="position:absolute;left:0;text-align:left;margin-left:208.8pt;margin-top:13.3pt;width:155.4pt;height:17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" strokecolor="#7030a0" strokeweight="1.5pt">
                <v:textbox>
                  <w:txbxContent>
                    <w:p w:rsidR="00004A6E" w:rsidRDefault="00004A6E" w:rsidP="003D1982">
                      <w:pPr>
                        <w:rPr>
                          <w:color w:val="000000"/>
                          <w:sz w:val="20"/>
                        </w:rPr>
                      </w:pPr>
                      <w:r>
                        <w:rPr>
                          <w:color w:val="000000"/>
                          <w:sz w:val="20"/>
                        </w:rPr>
                        <w:t xml:space="preserve"> </w:t>
                      </w: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Default="00004A6E" w:rsidP="003D1982">
                      <w:pPr>
                        <w:rPr>
                          <w:color w:val="000000"/>
                          <w:sz w:val="20"/>
                        </w:rPr>
                      </w:pPr>
                    </w:p>
                    <w:p w:rsidR="00004A6E" w:rsidRPr="00EA09AD" w:rsidRDefault="00004A6E" w:rsidP="003D1982">
                      <w:pPr>
                        <w:rPr>
                          <w:sz w:val="20"/>
                          <w:lang w:val="fr-BE"/>
                        </w:rPr>
                      </w:pPr>
                      <w:r>
                        <w:rPr>
                          <w:color w:val="000000"/>
                          <w:sz w:val="20"/>
                        </w:rPr>
                        <w:t xml:space="preserve">UAA 4 </w:t>
                      </w:r>
                      <w:r w:rsidRPr="003D1982">
                        <w:rPr>
                          <w:color w:val="000000"/>
                          <w:sz w:val="20"/>
                        </w:rPr>
                        <w:t>: Usiner</w:t>
                      </w:r>
                      <w:r w:rsidRPr="003D1982">
                        <w:rPr>
                          <w:color w:val="000000"/>
                          <w:sz w:val="20"/>
                          <w:lang w:val="fr-BE"/>
                        </w:rPr>
                        <w:t xml:space="preserve"> </w:t>
                      </w:r>
                      <w:r w:rsidRPr="003D1982">
                        <w:rPr>
                          <w:color w:val="000000"/>
                          <w:sz w:val="20"/>
                        </w:rPr>
                        <w:t>sur machine à commande numérique</w:t>
                      </w:r>
                    </w:p>
                  </w:txbxContent>
                </v:textbox>
              </v:shape>
            </w:pict>
          </mc:Fallback>
        </mc:AlternateContent>
      </w:r>
      <w:r>
        <w:rPr>
          <w:noProof/>
          <w:sz w:val="24"/>
          <w:szCs w:val="24"/>
          <w:lang w:val="fr-BE" w:eastAsia="fr-BE"/>
        </w:rPr>
        <mc:AlternateContent>
          <mc:Choice Requires="wps">
            <w:drawing>
              <wp:anchor distT="0" distB="0" distL="114300" distR="114300" simplePos="0" relativeHeight="251642880" behindDoc="0" locked="0" layoutInCell="1" allowOverlap="1">
                <wp:simplePos x="0" y="0"/>
                <wp:positionH relativeFrom="column">
                  <wp:posOffset>2651760</wp:posOffset>
                </wp:positionH>
                <wp:positionV relativeFrom="paragraph">
                  <wp:posOffset>6765925</wp:posOffset>
                </wp:positionV>
                <wp:extent cx="4406265" cy="245745"/>
                <wp:effectExtent l="0" t="0" r="0" b="0"/>
                <wp:wrapNone/>
                <wp:docPr id="5" name="Zone de texte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45745"/>
                        </a:xfrm>
                        <a:prstGeom prst="rect">
                          <a:avLst/>
                        </a:prstGeom>
                        <a:solidFill>
                          <a:srgbClr val="FFFFFF"/>
                        </a:solidFill>
                        <a:ln w="6350">
                          <a:solidFill>
                            <a:srgbClr val="000000"/>
                          </a:solidFill>
                          <a:miter lim="800000"/>
                          <a:headEnd/>
                          <a:tailEnd/>
                        </a:ln>
                      </wps:spPr>
                      <wps:txbx>
                        <w:txbxContent>
                          <w:p>
                            <w:pPr>
                              <w:jc w:val="center"/>
                              <w:rPr>
                                <w:sz w:val="18"/>
                              </w:rPr>
                            </w:pPr>
                            <w:r>
                              <w:rPr>
                                <w:sz w:val="18"/>
                              </w:rPr>
                              <w:t>Epreuve Intégrée de la section Installateur électricien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Zone de texte 475" o:spid="_x0000_s1042" type="#_x0000_t202" style="position:absolute;left:0;text-align:left;margin-left:208.8pt;margin-top:532.75pt;width:346.95pt;height:19.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" strokeweight=".5pt">
                <v:textbox>
                  <w:txbxContent>
                    <w:p w:rsidR="00004A6E" w:rsidRDefault="00004A6E" w:rsidP="00EC641B">
                      <w:pPr>
                        <w:jc w:val="center"/>
                        <w:rPr>
                          <w:sz w:val="18"/>
                        </w:rPr>
                      </w:pPr>
                      <w:r>
                        <w:rPr>
                          <w:sz w:val="18"/>
                        </w:rPr>
                        <w:t>Epreuve Intégrée de la section Installateur électricien    20/20</w:t>
                      </w:r>
                    </w:p>
                  </w:txbxContent>
                </v:textbox>
              </v:shape>
            </w:pict>
          </mc:Fallback>
        </mc:AlternateContent>
      </w:r>
      <w:r>
        <w:rPr>
          <w:rFonts w:ascii="Arial" w:hAnsi="Arial" w:cs="Arial"/>
        </w:rPr>
        <w:tab/>
      </w:r>
    </w:p>
    <w:p>
      <w:pPr>
        <w:ind w:right="-29"/>
        <w:rPr>
          <w:rFonts w:ascii="Arial" w:hAnsi="Arial" w:cs="Arial"/>
          <w:b/>
        </w:rPr>
      </w:pPr>
      <w:r>
        <w:lastRenderedPageBreak/>
        <w:t xml:space="preserve"> </w:t>
      </w:r>
    </w:p>
    <w:p>
      <w:pPr>
        <w:rPr>
          <w:b/>
        </w:rPr>
      </w:pPr>
      <w:r>
        <w:rPr>
          <w:b/>
        </w:rPr>
        <w:t>4.</w:t>
      </w:r>
      <w:r>
        <w:rPr>
          <w:b/>
        </w:rPr>
        <w:tab/>
        <w:t>TITRE DELIVRE A L'ISSUE DE LA SECTION</w:t>
      </w:r>
    </w:p>
    <w:p>
      <w:pPr>
        <w:rPr>
          <w:b/>
        </w:rPr>
      </w:pPr>
    </w:p>
    <w:p>
      <w:pPr>
        <w:adjustRightInd w:val="0"/>
        <w:ind w:left="426"/>
      </w:pPr>
      <w:r>
        <w:t>Certificat de qualification de « MENUISIER D’INTERIEUR », spécifique à l’enseignement secondaire supérieur de promotion sociale.</w:t>
      </w:r>
    </w:p>
    <w:p>
      <w:pPr>
        <w:widowControl w:val="0"/>
        <w:adjustRightInd w:val="0"/>
        <w:jc w:val="center"/>
      </w:pPr>
    </w:p>
    <w:p>
      <w:pPr>
        <w:widowControl w:val="0"/>
        <w:tabs>
          <w:tab w:val="left" w:pos="878"/>
        </w:tabs>
        <w:adjustRightInd w:val="0"/>
      </w:pPr>
      <w:r>
        <w:tab/>
      </w:r>
    </w:p>
    <w:p>
      <w:pPr>
        <w:widowControl w:val="0"/>
        <w:adjustRightInd w:val="0"/>
        <w:jc w:val="center"/>
        <w:rPr>
          <w:rFonts w:ascii="Arial" w:hAnsi="Arial"/>
          <w:sz w:val="24"/>
        </w:rPr>
      </w:pPr>
      <w:r>
        <w:br w:type="page"/>
      </w:r>
    </w:p>
    <w:p>
      <w:pPr>
        <w:widowControl w:val="0"/>
        <w:adjustRightInd w:val="0"/>
        <w:jc w:val="center"/>
        <w:rPr>
          <w:rFonts w:ascii="Arial" w:hAnsi="Arial"/>
          <w:sz w:val="24"/>
        </w:rPr>
      </w:pPr>
    </w:p>
    <w:p>
      <w:pPr>
        <w:pStyle w:val="Texte"/>
        <w:jc w:val="center"/>
        <w:rPr>
          <w:rFonts w:ascii="Times New Roman" w:hAnsi="Times New Roman"/>
          <w:b/>
          <w:noProof w:val="0"/>
          <w:lang w:val="fr-FR"/>
        </w:rPr>
      </w:pPr>
      <w:r>
        <w:rPr>
          <w:rFonts w:ascii="Times New Roman" w:hAnsi="Times New Roman"/>
          <w:b/>
          <w:noProof w:val="0"/>
          <w:lang w:val="fr-FR"/>
        </w:rPr>
        <w:t xml:space="preserve">MINISTERE DE </w:t>
      </w:r>
      <w:smartTag w:uri="urn:schemas-microsoft-com:office:smarttags" w:element="PersonName">
        <w:smartTagPr>
          <w:attr w:name="ProductID" w:val="LA COMMUNAUTE FRANCAISE"/>
        </w:smartTagPr>
        <w:r>
          <w:rPr>
            <w:rFonts w:ascii="Times New Roman" w:hAnsi="Times New Roman"/>
            <w:b/>
            <w:noProof w:val="0"/>
            <w:lang w:val="fr-FR"/>
          </w:rPr>
          <w:t>LA COMMUNAUTE FRANCAISE</w:t>
        </w:r>
      </w:smartTag>
    </w:p>
    <w:p>
      <w:pPr>
        <w:pStyle w:val="Texte"/>
        <w:jc w:val="center"/>
        <w:rPr>
          <w:rFonts w:ascii="Times New Roman" w:hAnsi="Times New Roman"/>
          <w:b/>
          <w:noProof w:val="0"/>
          <w:lang w:val="fr-FR"/>
        </w:rPr>
      </w:pPr>
    </w:p>
    <w:p>
      <w:pPr>
        <w:pStyle w:val="Texte"/>
        <w:jc w:val="center"/>
        <w:rPr>
          <w:rFonts w:ascii="Times New Roman" w:hAnsi="Times New Roman"/>
          <w:b/>
          <w:noProof w:val="0"/>
          <w:lang w:val="fr-FR"/>
        </w:rPr>
      </w:pPr>
      <w:r>
        <w:rPr>
          <w:rFonts w:ascii="Times New Roman" w:hAnsi="Times New Roman"/>
          <w:b/>
          <w:noProof w:val="0"/>
          <w:sz w:val="18"/>
          <w:lang w:val="fr-FR"/>
        </w:rPr>
        <w:t xml:space="preserve">ADMINISTRATION GENERALE DE L’ENSEIGNEMENT ET DE </w:t>
      </w:r>
      <w:smartTag w:uri="urn:schemas-microsoft-com:office:smarttags" w:element="PersonName">
        <w:smartTagPr>
          <w:attr w:name="ProductID" w:val="LA RECHERCHE SCIENTIFIQUE"/>
        </w:smartTagPr>
        <w:r>
          <w:rPr>
            <w:rFonts w:ascii="Times New Roman" w:hAnsi="Times New Roman"/>
            <w:b/>
            <w:noProof w:val="0"/>
            <w:sz w:val="18"/>
            <w:lang w:val="fr-FR"/>
          </w:rPr>
          <w:t>LA RECHERCHE SCIENTIFIQUE</w:t>
        </w:r>
      </w:smartTag>
    </w:p>
    <w:p>
      <w:pPr>
        <w:pStyle w:val="Texte"/>
        <w:jc w:val="center"/>
        <w:rPr>
          <w:rFonts w:ascii="Times New Roman" w:hAnsi="Times New Roman"/>
          <w:noProof w:val="0"/>
          <w:lang w:val="fr-FR"/>
        </w:rPr>
      </w:pPr>
    </w:p>
    <w:p>
      <w:pPr>
        <w:pStyle w:val="Texte"/>
        <w:jc w:val="center"/>
        <w:rPr>
          <w:rFonts w:ascii="Times New Roman" w:hAnsi="Times New Roman"/>
          <w:b/>
          <w:noProof w:val="0"/>
          <w:lang w:val="fr-FR"/>
        </w:rPr>
      </w:pPr>
      <w:r>
        <w:rPr>
          <w:rFonts w:ascii="Times New Roman" w:hAnsi="Times New Roman"/>
          <w:b/>
          <w:noProof w:val="0"/>
          <w:lang w:val="fr-FR"/>
        </w:rPr>
        <w:t>ENSEIGNEMENT DE PROMOTION SOCIALE DE REGIME 1</w:t>
      </w:r>
    </w:p>
    <w:p>
      <w:pPr>
        <w:pStyle w:val="Texte"/>
        <w:jc w:val="center"/>
        <w:rPr>
          <w:rFonts w:ascii="Times New Roman" w:hAnsi="Times New Roman"/>
          <w:noProof w:val="0"/>
          <w:lang w:val="fr-FR"/>
        </w:rPr>
      </w:pPr>
    </w:p>
    <w:p>
      <w:pPr>
        <w:pStyle w:val="Texte"/>
        <w:jc w:val="center"/>
        <w:rPr>
          <w:rFonts w:ascii="Times New Roman" w:hAnsi="Times New Roman"/>
          <w:noProof w:val="0"/>
          <w:lang w:val="fr-FR"/>
        </w:rPr>
      </w:pPr>
    </w:p>
    <w:p/>
    <w:p>
      <w:pPr>
        <w:jc w:val="center"/>
      </w:pPr>
      <w:r>
        <w:rPr>
          <w:noProof/>
          <w:lang w:val="fr-BE" w:eastAsia="fr-BE"/>
        </w:rPr>
        <w:drawing>
          <wp:inline distT="0" distB="0" distL="0" distR="0">
            <wp:extent cx="2727960" cy="2956560"/>
            <wp:effectExtent l="0" t="0" r="0" b="0"/>
            <wp:docPr id="1" name="Image 1" descr="logo promotion so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motion socia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7960" cy="2956560"/>
                    </a:xfrm>
                    <a:prstGeom prst="rect">
                      <a:avLst/>
                    </a:prstGeom>
                    <a:noFill/>
                    <a:ln>
                      <a:noFill/>
                    </a:ln>
                  </pic:spPr>
                </pic:pic>
              </a:graphicData>
            </a:graphic>
          </wp:inline>
        </w:drawing>
      </w:r>
    </w:p>
    <w:p>
      <w:pPr>
        <w:rPr>
          <w:b/>
          <w:i/>
        </w:rPr>
      </w:pPr>
    </w:p>
    <w:p>
      <w:pPr>
        <w:jc w:val="center"/>
        <w:rPr>
          <w:b/>
          <w:caps/>
        </w:rPr>
      </w:pPr>
    </w:p>
    <w:p>
      <w:pPr>
        <w:jc w:val="center"/>
        <w:rPr>
          <w:b/>
          <w:caps/>
        </w:rPr>
      </w:pPr>
    </w:p>
    <w:p>
      <w:pPr>
        <w:jc w:val="center"/>
        <w:rPr>
          <w:b/>
          <w:caps/>
        </w:rPr>
      </w:pPr>
    </w:p>
    <w:p>
      <w:pPr>
        <w:jc w:val="center"/>
        <w:rPr>
          <w:b/>
          <w:caps/>
        </w:rPr>
      </w:pPr>
      <w:r>
        <w:rPr>
          <w:b/>
          <w:caps/>
        </w:rPr>
        <w:t>Conseil GENERAL de l’Enseignement de Promotion sociale</w:t>
      </w:r>
    </w:p>
    <w:p>
      <w:pPr>
        <w:jc w:val="center"/>
        <w:rPr>
          <w:sz w:val="24"/>
        </w:rPr>
      </w:pPr>
      <w:r>
        <w:rPr>
          <w:b/>
          <w:sz w:val="24"/>
        </w:rPr>
        <w:t>Profil professionnel</w:t>
      </w:r>
      <w:r>
        <w:rPr>
          <w:b/>
          <w:sz w:val="24"/>
        </w:rPr>
        <w:br/>
      </w:r>
    </w:p>
    <w:p>
      <w:pPr>
        <w:pBdr>
          <w:top w:val="single" w:sz="6" w:space="1" w:color="auto" w:shadow="1"/>
          <w:left w:val="single" w:sz="6" w:space="1" w:color="auto" w:shadow="1"/>
          <w:bottom w:val="single" w:sz="6" w:space="1" w:color="auto" w:shadow="1"/>
          <w:right w:val="single" w:sz="6" w:space="1" w:color="auto" w:shadow="1"/>
        </w:pBdr>
        <w:ind w:left="1276" w:right="1276"/>
        <w:jc w:val="center"/>
        <w:rPr>
          <w:b/>
          <w:sz w:val="24"/>
        </w:rPr>
      </w:pPr>
    </w:p>
    <w:p>
      <w:pPr>
        <w:pBdr>
          <w:top w:val="single" w:sz="6" w:space="1" w:color="auto" w:shadow="1"/>
          <w:left w:val="single" w:sz="6" w:space="1" w:color="auto" w:shadow="1"/>
          <w:bottom w:val="single" w:sz="6" w:space="1" w:color="auto" w:shadow="1"/>
          <w:right w:val="single" w:sz="6" w:space="1" w:color="auto" w:shadow="1"/>
        </w:pBdr>
        <w:ind w:left="1276" w:right="1276"/>
        <w:jc w:val="center"/>
        <w:rPr>
          <w:b/>
          <w:sz w:val="24"/>
        </w:rPr>
      </w:pPr>
      <w:r>
        <w:rPr>
          <w:b/>
          <w:sz w:val="24"/>
        </w:rPr>
        <w:t>MENUISIER D’INTERIEUR</w:t>
      </w:r>
    </w:p>
    <w:p>
      <w:pPr>
        <w:pBdr>
          <w:top w:val="single" w:sz="6" w:space="1" w:color="auto" w:shadow="1"/>
          <w:left w:val="single" w:sz="6" w:space="1" w:color="auto" w:shadow="1"/>
          <w:bottom w:val="single" w:sz="6" w:space="1" w:color="auto" w:shadow="1"/>
          <w:right w:val="single" w:sz="6" w:space="1" w:color="auto" w:shadow="1"/>
        </w:pBdr>
        <w:ind w:left="1276" w:right="1276"/>
        <w:jc w:val="center"/>
        <w:rPr>
          <w:b/>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sz w:val="24"/>
        </w:rPr>
      </w:pPr>
      <w:r>
        <w:rPr>
          <w:b/>
          <w:sz w:val="24"/>
        </w:rPr>
        <w:t>Enseignement secondaire supérieur</w:t>
      </w:r>
    </w:p>
    <w:p>
      <w:pPr>
        <w:jc w:val="center"/>
      </w:pPr>
    </w:p>
    <w:p>
      <w:pPr>
        <w:jc w:val="center"/>
      </w:pPr>
      <w:r>
        <w:t xml:space="preserve">Approuvé par le Conseil général de l’Enseignement de Promotion sociale le </w:t>
      </w:r>
    </w:p>
    <w:p>
      <w:pPr>
        <w:jc w:val="center"/>
      </w:pPr>
    </w:p>
    <w:p>
      <w:pPr>
        <w:jc w:val="center"/>
      </w:pPr>
    </w:p>
    <w:p>
      <w:pPr>
        <w:jc w:val="center"/>
      </w:pPr>
    </w:p>
    <w:p>
      <w:pPr>
        <w:jc w:val="center"/>
      </w:pPr>
    </w:p>
    <w:p>
      <w:pPr>
        <w:jc w:val="center"/>
      </w:pPr>
    </w:p>
    <w:tbl>
      <w:tblPr>
        <w:tblW w:w="0" w:type="auto"/>
        <w:tblLayout w:type="fixed"/>
        <w:tblCellMar>
          <w:left w:w="70" w:type="dxa"/>
          <w:right w:w="70" w:type="dxa"/>
        </w:tblCellMar>
        <w:tblLook w:val="0000" w:firstRow="0" w:lastRow="0" w:firstColumn="0" w:lastColumn="0" w:noHBand="0" w:noVBand="0"/>
      </w:tblPr>
      <w:tblGrid>
        <w:gridCol w:w="4890"/>
        <w:gridCol w:w="4394"/>
      </w:tblGrid>
      <w:tr>
        <w:tc>
          <w:tcPr>
            <w:tcW w:w="4890" w:type="dxa"/>
          </w:tcPr>
          <w:p>
            <w:pPr>
              <w:rPr>
                <w:b/>
                <w:sz w:val="19"/>
              </w:rPr>
            </w:pPr>
            <w:r>
              <w:lastRenderedPageBreak/>
              <w:br w:type="page"/>
            </w:r>
            <w:r>
              <w:rPr>
                <w:b/>
                <w:i/>
                <w:sz w:val="24"/>
              </w:rPr>
              <w:br w:type="page"/>
            </w:r>
            <w:r>
              <w:rPr>
                <w:b/>
                <w:sz w:val="19"/>
              </w:rPr>
              <w:t xml:space="preserve">Conseil général de </w:t>
            </w:r>
            <w:r>
              <w:rPr>
                <w:b/>
                <w:sz w:val="19"/>
              </w:rPr>
              <w:br/>
              <w:t>l’Enseignement de Promotion sociale</w:t>
            </w:r>
          </w:p>
        </w:tc>
        <w:tc>
          <w:tcPr>
            <w:tcW w:w="4394" w:type="dxa"/>
          </w:tcPr>
          <w:p>
            <w:pPr>
              <w:rPr>
                <w:b/>
                <w:sz w:val="19"/>
              </w:rPr>
            </w:pPr>
            <w:r>
              <w:rPr>
                <w:b/>
                <w:sz w:val="19"/>
              </w:rPr>
              <w:t xml:space="preserve">Profil professionnel adopté le </w:t>
            </w:r>
            <w:r>
              <w:rPr>
                <w:b/>
                <w:sz w:val="19"/>
              </w:rPr>
              <w:br/>
              <w:t>Enseignement secondaire supérieur</w:t>
            </w:r>
          </w:p>
        </w:tc>
      </w:tr>
    </w:tbl>
    <w:p>
      <w:pPr>
        <w:widowControl w:val="0"/>
        <w:tabs>
          <w:tab w:val="left" w:pos="1783"/>
        </w:tabs>
        <w:adjustRightInd w:val="0"/>
        <w:jc w:val="center"/>
      </w:pPr>
    </w:p>
    <w:p>
      <w:pPr>
        <w:widowControl w:val="0"/>
        <w:tabs>
          <w:tab w:val="left" w:pos="1783"/>
        </w:tabs>
        <w:adjustRightInd w:val="0"/>
        <w:jc w:val="center"/>
      </w:pPr>
    </w:p>
    <w:p>
      <w:pPr>
        <w:pBdr>
          <w:top w:val="single" w:sz="6" w:space="1" w:color="auto" w:shadow="1"/>
          <w:left w:val="single" w:sz="6" w:space="1" w:color="auto" w:shadow="1"/>
          <w:bottom w:val="single" w:sz="6" w:space="1" w:color="auto" w:shadow="1"/>
          <w:right w:val="single" w:sz="6" w:space="1" w:color="auto" w:shadow="1"/>
        </w:pBdr>
        <w:ind w:left="1276" w:right="1276"/>
        <w:jc w:val="center"/>
        <w:rPr>
          <w:b/>
        </w:rPr>
      </w:pPr>
    </w:p>
    <w:p>
      <w:pPr>
        <w:pBdr>
          <w:top w:val="single" w:sz="6" w:space="1" w:color="auto" w:shadow="1"/>
          <w:left w:val="single" w:sz="6" w:space="1" w:color="auto" w:shadow="1"/>
          <w:bottom w:val="single" w:sz="6" w:space="1" w:color="auto" w:shadow="1"/>
          <w:right w:val="single" w:sz="6" w:space="1" w:color="auto" w:shadow="1"/>
        </w:pBdr>
        <w:ind w:left="1276" w:right="1276"/>
        <w:jc w:val="center"/>
        <w:rPr>
          <w:b/>
        </w:rPr>
      </w:pPr>
      <w:r>
        <w:rPr>
          <w:b/>
        </w:rPr>
        <w:t>MENUISIER D’INTERIEUR</w:t>
      </w:r>
    </w:p>
    <w:p>
      <w:pPr>
        <w:pBdr>
          <w:top w:val="single" w:sz="6" w:space="1" w:color="auto" w:shadow="1"/>
          <w:left w:val="single" w:sz="6" w:space="1" w:color="auto" w:shadow="1"/>
          <w:bottom w:val="single" w:sz="6" w:space="1" w:color="auto" w:shadow="1"/>
          <w:right w:val="single" w:sz="6" w:space="1" w:color="auto" w:shadow="1"/>
        </w:pBdr>
        <w:ind w:left="1276" w:right="1276"/>
        <w:jc w:val="center"/>
        <w:rPr>
          <w:b/>
        </w:rPr>
      </w:pPr>
    </w:p>
    <w:p>
      <w:pPr>
        <w:widowControl w:val="0"/>
        <w:tabs>
          <w:tab w:val="left" w:pos="1783"/>
        </w:tabs>
        <w:adjustRightInd w:val="0"/>
      </w:pPr>
    </w:p>
    <w:p>
      <w:pPr>
        <w:tabs>
          <w:tab w:val="left" w:pos="426"/>
        </w:tabs>
        <w:spacing w:after="120"/>
        <w:ind w:left="142"/>
      </w:pPr>
      <w:r>
        <w:t>I.</w:t>
      </w:r>
      <w:r>
        <w:tab/>
        <w:t>POSITIONNEMENT AU NIVEAU DU CADRE FRANCOPHONE DES CERTIFICATIONS (CFC)</w:t>
      </w:r>
    </w:p>
    <w:p>
      <w:pPr>
        <w:widowControl w:val="0"/>
        <w:tabs>
          <w:tab w:val="left" w:pos="1783"/>
        </w:tabs>
        <w:adjustRightInd w:val="0"/>
      </w:pPr>
    </w:p>
    <w:p>
      <w:pPr>
        <w:widowControl w:val="0"/>
        <w:tabs>
          <w:tab w:val="left" w:pos="1783"/>
        </w:tabs>
        <w:adjustRightInd w:val="0"/>
      </w:pPr>
      <w:r>
        <w:t>Ce profil professionnel sera positionné au niveau 3 du Cadre francophone des certifications.</w:t>
      </w:r>
    </w:p>
    <w:p>
      <w:pPr>
        <w:widowControl w:val="0"/>
        <w:tabs>
          <w:tab w:val="left" w:pos="1783"/>
        </w:tabs>
        <w:adjustRightInd w:val="0"/>
      </w:pPr>
    </w:p>
    <w:p>
      <w:pPr>
        <w:widowControl w:val="0"/>
        <w:tabs>
          <w:tab w:val="left" w:pos="1783"/>
        </w:tabs>
        <w:adjustRightInd w:val="0"/>
      </w:pPr>
    </w:p>
    <w:p>
      <w:pPr>
        <w:tabs>
          <w:tab w:val="left" w:pos="426"/>
        </w:tabs>
        <w:spacing w:after="120"/>
      </w:pPr>
      <w:r>
        <w:t xml:space="preserve">II. </w:t>
      </w:r>
      <w:r>
        <w:tab/>
        <w:t>CHAMP D’ACTIVITES</w:t>
      </w:r>
    </w:p>
    <w:p>
      <w:pPr>
        <w:adjustRightInd w:val="0"/>
        <w:ind w:left="708"/>
        <w:rPr>
          <w:lang w:val="fr-BE" w:eastAsia="fr-BE"/>
        </w:rPr>
      </w:pPr>
      <w:r>
        <w:rPr>
          <w:lang w:val="fr-BE" w:eastAsia="fr-BE"/>
        </w:rPr>
        <w:t>Le menuisier d’intérieur est l’ouvrier qualifié appartenant aux Commissions paritaires CP 124</w:t>
      </w:r>
    </w:p>
    <w:p>
      <w:pPr>
        <w:adjustRightInd w:val="0"/>
        <w:ind w:left="708"/>
        <w:rPr>
          <w:lang w:val="fr-BE" w:eastAsia="fr-BE"/>
        </w:rPr>
      </w:pPr>
      <w:r>
        <w:rPr>
          <w:lang w:val="fr-BE" w:eastAsia="fr-BE"/>
        </w:rPr>
        <w:t>ou CP126. Conformément aux règles de sécurité, d’hygiène et d’environnement, il réalise de</w:t>
      </w:r>
    </w:p>
    <w:p>
      <w:pPr>
        <w:adjustRightInd w:val="0"/>
        <w:ind w:left="708"/>
        <w:rPr>
          <w:lang w:val="fr-BE" w:eastAsia="fr-BE"/>
        </w:rPr>
      </w:pPr>
      <w:r>
        <w:rPr>
          <w:lang w:val="fr-BE" w:eastAsia="fr-BE"/>
        </w:rPr>
        <w:t>manière autonome les travaux suivants pour des constructions neuves ou existantes :</w:t>
      </w:r>
    </w:p>
    <w:p>
      <w:pPr>
        <w:adjustRightInd w:val="0"/>
        <w:ind w:left="708"/>
        <w:rPr>
          <w:lang w:val="fr-BE" w:eastAsia="fr-BE"/>
        </w:rPr>
      </w:pPr>
    </w:p>
    <w:p>
      <w:pPr>
        <w:numPr>
          <w:ilvl w:val="0"/>
          <w:numId w:val="37"/>
        </w:numPr>
        <w:adjustRightInd w:val="0"/>
        <w:spacing w:before="120"/>
        <w:ind w:left="714" w:hanging="357"/>
        <w:jc w:val="both"/>
        <w:rPr>
          <w:lang w:val="fr-BE" w:eastAsia="fr-BE"/>
        </w:rPr>
      </w:pPr>
      <w:r>
        <w:rPr>
          <w:lang w:val="fr-BE" w:eastAsia="fr-BE"/>
        </w:rPr>
        <w:t>effectue des relevés dimensionnels, une évaluation de l’état du support et établit une commande de fabrication pour des portes intérieures, lambris, faux-plafonds, plinthes, escaliers et accessoires intérieurs divers;</w:t>
      </w:r>
    </w:p>
    <w:p>
      <w:pPr>
        <w:numPr>
          <w:ilvl w:val="0"/>
          <w:numId w:val="37"/>
        </w:numPr>
        <w:adjustRightInd w:val="0"/>
        <w:spacing w:before="120"/>
        <w:ind w:left="714" w:hanging="357"/>
        <w:jc w:val="both"/>
        <w:rPr>
          <w:lang w:val="fr-BE" w:eastAsia="fr-BE"/>
        </w:rPr>
      </w:pPr>
      <w:r>
        <w:rPr>
          <w:lang w:val="fr-BE" w:eastAsia="fr-BE"/>
        </w:rPr>
        <w:t>sur base d’un plan d’exécution, sélectionne tant le bois que les matériaux composites (panneaux, …), ainsi que les quincailleries et matériels ;</w:t>
      </w:r>
    </w:p>
    <w:p>
      <w:pPr>
        <w:numPr>
          <w:ilvl w:val="0"/>
          <w:numId w:val="37"/>
        </w:numPr>
        <w:adjustRightInd w:val="0"/>
        <w:spacing w:before="120"/>
        <w:ind w:left="714" w:hanging="357"/>
        <w:jc w:val="both"/>
        <w:rPr>
          <w:lang w:val="fr-BE" w:eastAsia="fr-BE"/>
        </w:rPr>
      </w:pPr>
      <w:r>
        <w:rPr>
          <w:lang w:val="fr-BE" w:eastAsia="fr-BE"/>
        </w:rPr>
        <w:t>sur base d’un plan d’exécution, fabrique et assemble à l'unité ou en petite série, manuellement ou à l’aide de machines à bois traditionnelles et numériques, des ouvrages/pièces de bois destinées à la menuiserie d’intérieur;</w:t>
      </w:r>
    </w:p>
    <w:p>
      <w:pPr>
        <w:numPr>
          <w:ilvl w:val="0"/>
          <w:numId w:val="37"/>
        </w:numPr>
        <w:adjustRightInd w:val="0"/>
        <w:spacing w:before="120"/>
        <w:ind w:left="714" w:right="283" w:hanging="357"/>
        <w:jc w:val="both"/>
        <w:rPr>
          <w:lang w:val="fr-BE" w:eastAsia="fr-BE"/>
        </w:rPr>
      </w:pPr>
      <w:r>
        <w:rPr>
          <w:lang w:val="fr-BE" w:eastAsia="fr-BE"/>
        </w:rPr>
        <w:t>participe à l’organisation de la sécurité collective et individuelle sur le chantier;</w:t>
      </w:r>
    </w:p>
    <w:p>
      <w:pPr>
        <w:numPr>
          <w:ilvl w:val="0"/>
          <w:numId w:val="37"/>
        </w:numPr>
        <w:adjustRightInd w:val="0"/>
        <w:spacing w:before="120"/>
        <w:ind w:left="714" w:hanging="357"/>
        <w:jc w:val="both"/>
        <w:rPr>
          <w:lang w:val="fr-BE" w:eastAsia="fr-BE"/>
        </w:rPr>
      </w:pPr>
      <w:r>
        <w:rPr>
          <w:lang w:val="fr-BE" w:eastAsia="fr-BE"/>
        </w:rPr>
        <w:t>participe à l’approvisionnement du chantier en matériaux et à l’installation des machines et équipement spécifique ;</w:t>
      </w:r>
    </w:p>
    <w:p>
      <w:pPr>
        <w:numPr>
          <w:ilvl w:val="0"/>
          <w:numId w:val="37"/>
        </w:numPr>
        <w:adjustRightInd w:val="0"/>
        <w:spacing w:before="120"/>
        <w:ind w:left="714" w:hanging="357"/>
        <w:jc w:val="both"/>
        <w:rPr>
          <w:lang w:val="fr-BE" w:eastAsia="fr-BE"/>
        </w:rPr>
      </w:pPr>
      <w:r>
        <w:rPr>
          <w:lang w:val="fr-BE" w:eastAsia="fr-BE"/>
        </w:rPr>
        <w:t>sur base d’un plan d’implantation, effectue le positionnement, le montage et la fixation des éléments réalisés en atelier ;</w:t>
      </w:r>
    </w:p>
    <w:p>
      <w:pPr>
        <w:numPr>
          <w:ilvl w:val="0"/>
          <w:numId w:val="37"/>
        </w:numPr>
        <w:adjustRightInd w:val="0"/>
        <w:spacing w:before="120"/>
        <w:ind w:left="714" w:hanging="357"/>
        <w:jc w:val="both"/>
        <w:rPr>
          <w:lang w:val="fr-BE" w:eastAsia="fr-BE"/>
        </w:rPr>
      </w:pPr>
      <w:r>
        <w:rPr>
          <w:lang w:val="fr-BE" w:eastAsia="fr-BE"/>
        </w:rPr>
        <w:t>réalise la pose d'éléments/composants sur des ouvrages en bois (isolation, étanchéité, vitrage, …) ;</w:t>
      </w:r>
    </w:p>
    <w:p>
      <w:pPr>
        <w:numPr>
          <w:ilvl w:val="0"/>
          <w:numId w:val="37"/>
        </w:numPr>
        <w:adjustRightInd w:val="0"/>
        <w:spacing w:before="120"/>
        <w:ind w:left="714" w:hanging="357"/>
        <w:jc w:val="both"/>
      </w:pPr>
      <w:r>
        <w:rPr>
          <w:lang w:val="fr-BE" w:eastAsia="fr-BE"/>
        </w:rPr>
        <w:t>réalise les opérations de décoration et de finition (préciser) sur les ouvrages/pièces de bois destinées à la menuiserie d’intérieur.</w:t>
      </w:r>
    </w:p>
    <w:p>
      <w:pPr>
        <w:adjustRightInd w:val="0"/>
        <w:spacing w:before="120"/>
        <w:ind w:left="357"/>
        <w:jc w:val="both"/>
      </w:pPr>
      <w:r>
        <w:rPr>
          <w:lang w:val="fr-BE" w:eastAsia="fr-BE"/>
        </w:rPr>
        <w:t>Le métier s’exerce sous la responsabilité d’un supérieur hiérarchique.</w:t>
      </w:r>
    </w:p>
    <w:p>
      <w:pPr>
        <w:widowControl w:val="0"/>
        <w:tabs>
          <w:tab w:val="left" w:pos="1783"/>
        </w:tabs>
        <w:adjustRightInd w:val="0"/>
        <w:ind w:left="77"/>
        <w:jc w:val="both"/>
      </w:pPr>
    </w:p>
    <w:p>
      <w:pPr>
        <w:widowControl w:val="0"/>
        <w:tabs>
          <w:tab w:val="left" w:pos="1783"/>
        </w:tabs>
        <w:adjustRightInd w:val="0"/>
        <w:ind w:left="426"/>
        <w:jc w:val="both"/>
      </w:pPr>
    </w:p>
    <w:p>
      <w:pPr>
        <w:tabs>
          <w:tab w:val="left" w:pos="426"/>
        </w:tabs>
        <w:spacing w:after="120"/>
      </w:pPr>
      <w:r>
        <w:t>III.</w:t>
      </w:r>
      <w:r>
        <w:tab/>
        <w:t>ACTIVITES CLES</w:t>
      </w:r>
    </w:p>
    <w:p>
      <w:pPr>
        <w:tabs>
          <w:tab w:val="left" w:pos="426"/>
        </w:tabs>
        <w:spacing w:after="120"/>
      </w:pPr>
    </w:p>
    <w:p>
      <w:pPr>
        <w:ind w:left="425"/>
        <w:jc w:val="both"/>
        <w:rPr>
          <w:i/>
        </w:rPr>
      </w:pPr>
      <w:r>
        <w:rPr>
          <w:i/>
        </w:rPr>
        <w:t>dans le respect des règles d’hygiène, de bien-être au travail, de sécurité, d’ergonomie et d’environnement (code RGPT),</w:t>
      </w:r>
    </w:p>
    <w:p>
      <w:pPr>
        <w:ind w:left="425"/>
        <w:jc w:val="both"/>
        <w:rPr>
          <w:i/>
        </w:rPr>
      </w:pPr>
      <w:r>
        <w:rPr>
          <w:i/>
        </w:rPr>
        <w:t>dans le respect de la règlementation sur l’utilisation des équipements de travail pour les travaux temporaires en hauteur,</w:t>
      </w:r>
    </w:p>
    <w:p>
      <w:pPr>
        <w:ind w:left="425"/>
        <w:jc w:val="both"/>
        <w:rPr>
          <w:i/>
        </w:rPr>
      </w:pPr>
      <w:r>
        <w:rPr>
          <w:i/>
        </w:rPr>
        <w:t>dans le respect de la réglementation en vigueur en matière de performances énergétiques des bâtiments (PEB),</w:t>
      </w:r>
    </w:p>
    <w:p>
      <w:pPr>
        <w:ind w:left="425"/>
        <w:jc w:val="both"/>
        <w:rPr>
          <w:i/>
        </w:rPr>
      </w:pPr>
      <w:r>
        <w:rPr>
          <w:i/>
        </w:rPr>
        <w:t>dans le respect de la législation concernant le métier dans sa globalité (accès à la profession, agréation, directives européennes, fédérales, nationales, communautaires, régionales, directives SF santé,…),</w:t>
      </w:r>
    </w:p>
    <w:p>
      <w:pPr>
        <w:ind w:left="425"/>
        <w:jc w:val="both"/>
        <w:rPr>
          <w:i/>
        </w:rPr>
      </w:pPr>
    </w:p>
    <w:p>
      <w:pPr>
        <w:widowControl w:val="0"/>
        <w:numPr>
          <w:ilvl w:val="0"/>
          <w:numId w:val="39"/>
        </w:numPr>
        <w:tabs>
          <w:tab w:val="clear" w:pos="1570"/>
          <w:tab w:val="num" w:pos="786"/>
          <w:tab w:val="left" w:pos="1783"/>
        </w:tabs>
        <w:adjustRightInd w:val="0"/>
        <w:spacing w:before="120"/>
        <w:ind w:left="786"/>
        <w:jc w:val="both"/>
      </w:pPr>
      <w:r>
        <w:t>préparer les activités de construction et de montage ;</w:t>
      </w:r>
    </w:p>
    <w:p>
      <w:pPr>
        <w:widowControl w:val="0"/>
        <w:numPr>
          <w:ilvl w:val="0"/>
          <w:numId w:val="39"/>
        </w:numPr>
        <w:tabs>
          <w:tab w:val="clear" w:pos="1570"/>
          <w:tab w:val="num" w:pos="786"/>
          <w:tab w:val="left" w:pos="1783"/>
        </w:tabs>
        <w:adjustRightInd w:val="0"/>
        <w:spacing w:before="120"/>
        <w:ind w:left="786"/>
        <w:jc w:val="both"/>
      </w:pPr>
      <w:r>
        <w:t>d’utiliser le stock des matériaux en atelier ;</w:t>
      </w:r>
    </w:p>
    <w:p>
      <w:pPr>
        <w:widowControl w:val="0"/>
        <w:numPr>
          <w:ilvl w:val="0"/>
          <w:numId w:val="39"/>
        </w:numPr>
        <w:tabs>
          <w:tab w:val="clear" w:pos="1570"/>
          <w:tab w:val="num" w:pos="786"/>
          <w:tab w:val="left" w:pos="1783"/>
        </w:tabs>
        <w:adjustRightInd w:val="0"/>
        <w:spacing w:before="120"/>
        <w:ind w:left="786"/>
        <w:jc w:val="both"/>
      </w:pPr>
      <w:r>
        <w:t>organiser le poste de travail en atelier ;</w:t>
      </w:r>
    </w:p>
    <w:p>
      <w:pPr>
        <w:widowControl w:val="0"/>
        <w:numPr>
          <w:ilvl w:val="0"/>
          <w:numId w:val="39"/>
        </w:numPr>
        <w:tabs>
          <w:tab w:val="clear" w:pos="1570"/>
          <w:tab w:val="num" w:pos="786"/>
          <w:tab w:val="left" w:pos="1783"/>
        </w:tabs>
        <w:adjustRightInd w:val="0"/>
        <w:spacing w:before="120"/>
        <w:ind w:left="786"/>
        <w:jc w:val="both"/>
      </w:pPr>
      <w:r>
        <w:t>effectuer des opérations de transformation du bois de menuiserie intérieure ;</w:t>
      </w:r>
    </w:p>
    <w:p>
      <w:pPr>
        <w:widowControl w:val="0"/>
        <w:numPr>
          <w:ilvl w:val="0"/>
          <w:numId w:val="39"/>
        </w:numPr>
        <w:tabs>
          <w:tab w:val="clear" w:pos="1570"/>
          <w:tab w:val="num" w:pos="786"/>
          <w:tab w:val="left" w:pos="1783"/>
        </w:tabs>
        <w:adjustRightInd w:val="0"/>
        <w:spacing w:before="120"/>
        <w:ind w:left="786"/>
        <w:jc w:val="both"/>
      </w:pPr>
      <w:r>
        <w:t>assembler et équiper les éléments de menuiserie intérieure ;</w:t>
      </w:r>
    </w:p>
    <w:p>
      <w:pPr>
        <w:widowControl w:val="0"/>
        <w:numPr>
          <w:ilvl w:val="0"/>
          <w:numId w:val="39"/>
        </w:numPr>
        <w:tabs>
          <w:tab w:val="clear" w:pos="1570"/>
          <w:tab w:val="num" w:pos="786"/>
          <w:tab w:val="left" w:pos="1783"/>
        </w:tabs>
        <w:adjustRightInd w:val="0"/>
        <w:spacing w:before="120"/>
        <w:ind w:left="786"/>
        <w:jc w:val="both"/>
      </w:pPr>
      <w:r>
        <w:t>(des)installer le chantier de menuiserie intérieure ;</w:t>
      </w:r>
    </w:p>
    <w:p>
      <w:pPr>
        <w:widowControl w:val="0"/>
        <w:numPr>
          <w:ilvl w:val="0"/>
          <w:numId w:val="39"/>
        </w:numPr>
        <w:tabs>
          <w:tab w:val="clear" w:pos="1570"/>
          <w:tab w:val="num" w:pos="786"/>
          <w:tab w:val="left" w:pos="1783"/>
        </w:tabs>
        <w:adjustRightInd w:val="0"/>
        <w:spacing w:before="120"/>
        <w:ind w:left="786"/>
        <w:jc w:val="both"/>
      </w:pPr>
      <w:r>
        <w:t>placer des menuiseries intérieures.</w:t>
      </w:r>
    </w:p>
    <w:p>
      <w:pPr>
        <w:widowControl w:val="0"/>
        <w:tabs>
          <w:tab w:val="left" w:pos="1783"/>
        </w:tabs>
        <w:adjustRightInd w:val="0"/>
        <w:ind w:left="426"/>
        <w:jc w:val="both"/>
      </w:pPr>
    </w:p>
    <w:p>
      <w:pPr>
        <w:widowControl w:val="0"/>
        <w:tabs>
          <w:tab w:val="left" w:pos="1783"/>
        </w:tabs>
        <w:adjustRightInd w:val="0"/>
        <w:ind w:left="426"/>
        <w:jc w:val="both"/>
      </w:pPr>
    </w:p>
    <w:p>
      <w:pPr>
        <w:tabs>
          <w:tab w:val="left" w:pos="426"/>
        </w:tabs>
        <w:spacing w:after="120"/>
      </w:pPr>
      <w:r>
        <w:t>IV.</w:t>
      </w:r>
      <w:r>
        <w:tab/>
        <w:t>LIEUX D’EXERCICE DU METIER</w:t>
      </w:r>
    </w:p>
    <w:p>
      <w:pPr>
        <w:tabs>
          <w:tab w:val="left" w:pos="426"/>
        </w:tabs>
        <w:spacing w:after="120"/>
      </w:pPr>
    </w:p>
    <w:p>
      <w:pPr>
        <w:widowControl w:val="0"/>
        <w:tabs>
          <w:tab w:val="left" w:pos="1783"/>
        </w:tabs>
        <w:adjustRightInd w:val="0"/>
        <w:spacing w:before="120"/>
        <w:ind w:left="425"/>
        <w:jc w:val="both"/>
      </w:pPr>
      <w:r>
        <w:t>Le métier s’exerce aussi bien au sein d’une ligne de production industrielle que dans un atelier traditionnel. Il s’exerce également en contact avec de clients et différents intervenants, sur des chantiers de construction ou de rénovation concernant l’habitat individuel, collectif et/ou les bâtiments publics.</w:t>
      </w:r>
    </w:p>
    <w:p>
      <w:pPr>
        <w:widowControl w:val="0"/>
        <w:tabs>
          <w:tab w:val="left" w:pos="1783"/>
        </w:tabs>
        <w:adjustRightInd w:val="0"/>
        <w:ind w:left="426"/>
        <w:jc w:val="both"/>
      </w:pPr>
    </w:p>
    <w:p>
      <w:pPr>
        <w:widowControl w:val="0"/>
        <w:tabs>
          <w:tab w:val="left" w:pos="1783"/>
        </w:tabs>
        <w:adjustRightInd w:val="0"/>
        <w:ind w:left="426"/>
        <w:jc w:val="both"/>
      </w:pPr>
    </w:p>
    <w:p>
      <w:pPr>
        <w:tabs>
          <w:tab w:val="left" w:pos="426"/>
        </w:tabs>
        <w:spacing w:after="120"/>
      </w:pPr>
      <w:r>
        <w:t>V.</w:t>
      </w:r>
      <w:r>
        <w:tab/>
        <w:t>SITOGRAPHIE</w:t>
      </w:r>
    </w:p>
    <w:p>
      <w:pPr>
        <w:tabs>
          <w:tab w:val="left" w:pos="426"/>
        </w:tabs>
        <w:spacing w:after="120"/>
        <w:ind w:left="360"/>
      </w:pPr>
      <w:hyperlink r:id="rId11" w:history="1">
        <w:r>
          <w:rPr>
            <w:rStyle w:val="Lienhypertexte"/>
          </w:rPr>
          <w:t>www.sfmq.cfwb.be</w:t>
        </w:r>
      </w:hyperlink>
      <w:r>
        <w:t xml:space="preserve"> : </w:t>
      </w:r>
    </w:p>
    <w:p>
      <w:pPr>
        <w:tabs>
          <w:tab w:val="left" w:pos="426"/>
        </w:tabs>
        <w:spacing w:after="120"/>
        <w:ind w:left="360"/>
        <w:jc w:val="both"/>
      </w:pPr>
      <w:r>
        <w:t>Source SFMQ – Productions SFMQ/CCPQ - &gt; MENUISIER – Menuisier d’intérieur (SFMQ) – Profil métier.pdf–.</w:t>
      </w:r>
    </w:p>
    <w:p>
      <w:pPr>
        <w:tabs>
          <w:tab w:val="left" w:pos="426"/>
        </w:tabs>
        <w:spacing w:after="120"/>
        <w:ind w:left="360"/>
        <w:jc w:val="both"/>
      </w:pPr>
      <w:r>
        <w:t xml:space="preserve">Profil de compétences professionnelles « Menuisier d’intérieur » (fonds de formation professionnelle de la construction 2012 et le Centre de formation Bois) </w:t>
      </w:r>
      <w:hyperlink r:id="rId12" w:history="1">
        <w:r>
          <w:rPr>
            <w:rStyle w:val="Lienhypertexte"/>
          </w:rPr>
          <w:t>http://ffc.constructiv.be</w:t>
        </w:r>
      </w:hyperlink>
    </w:p>
    <w:p>
      <w:pPr>
        <w:tabs>
          <w:tab w:val="left" w:pos="426"/>
        </w:tabs>
        <w:spacing w:after="120"/>
        <w:ind w:left="360"/>
        <w:jc w:val="both"/>
      </w:pPr>
      <w:r>
        <w:t xml:space="preserve">Fiches métier ROME V3 : </w:t>
      </w:r>
      <w:hyperlink r:id="rId13" w:history="1">
        <w:r>
          <w:rPr>
            <w:rStyle w:val="Lienhypertexte"/>
          </w:rPr>
          <w:t>http://www2.pole-emploi.fr</w:t>
        </w:r>
      </w:hyperlink>
    </w:p>
    <w:p>
      <w:pPr>
        <w:tabs>
          <w:tab w:val="left" w:pos="426"/>
        </w:tabs>
        <w:spacing w:after="120"/>
        <w:ind w:left="360"/>
        <w:jc w:val="both"/>
      </w:pPr>
      <w:r>
        <w:t xml:space="preserve">Profil de qualification « monteur-placeur d’éléments menuisés » (CCPQ) </w:t>
      </w:r>
      <w:hyperlink r:id="rId14" w:history="1">
        <w:r>
          <w:rPr>
            <w:rStyle w:val="Lienhypertexte"/>
          </w:rPr>
          <w:t>http://www.enseignement.be</w:t>
        </w:r>
      </w:hyperlink>
    </w:p>
    <w:p>
      <w:pPr>
        <w:tabs>
          <w:tab w:val="left" w:pos="426"/>
        </w:tabs>
        <w:spacing w:after="120"/>
        <w:ind w:left="360"/>
        <w:jc w:val="both"/>
      </w:pPr>
      <w:r>
        <w:t xml:space="preserve">Commission paritaire CP126 </w:t>
      </w:r>
      <w:hyperlink r:id="rId15" w:history="1">
        <w:r>
          <w:rPr>
            <w:rStyle w:val="Lienhypertexte"/>
          </w:rPr>
          <w:t>http://www.emploi.belgique.be</w:t>
        </w:r>
      </w:hyperlink>
    </w:p>
    <w:p>
      <w:pPr>
        <w:tabs>
          <w:tab w:val="left" w:pos="426"/>
        </w:tabs>
        <w:spacing w:after="120"/>
        <w:ind w:left="360"/>
        <w:jc w:val="both"/>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p>
      <w:pPr>
        <w:widowControl w:val="0"/>
        <w:adjustRightInd w:val="0"/>
        <w:jc w:val="center"/>
        <w:rPr>
          <w:b/>
          <w:sz w:val="20"/>
          <w:szCs w:val="20"/>
          <w:lang w:val="fr-BE"/>
        </w:rPr>
      </w:pPr>
    </w:p>
    <w:tbl>
      <w:tblPr>
        <w:tblW w:w="10350" w:type="dxa"/>
        <w:tblInd w:w="-252" w:type="dxa"/>
        <w:tblLayout w:type="fixed"/>
        <w:tblLook w:val="0000" w:firstRow="0" w:lastRow="0" w:firstColumn="0" w:lastColumn="0" w:noHBand="0" w:noVBand="0"/>
      </w:tblPr>
      <w:tblGrid>
        <w:gridCol w:w="2061"/>
        <w:gridCol w:w="6804"/>
        <w:gridCol w:w="1485"/>
      </w:tblGrid>
      <w:tr>
        <w:trPr>
          <w:cantSplit/>
          <w:trHeight w:val="851"/>
        </w:trPr>
        <w:tc>
          <w:tcPr>
            <w:tcW w:w="2061" w:type="dxa"/>
          </w:tcPr>
          <w:p>
            <w:pPr>
              <w:jc w:val="center"/>
              <w:rPr>
                <w:rFonts w:ascii="Arial" w:hAnsi="Arial"/>
              </w:rPr>
            </w:pPr>
          </w:p>
        </w:tc>
        <w:tc>
          <w:tcPr>
            <w:tcW w:w="6804" w:type="dxa"/>
          </w:tcPr>
          <w:p>
            <w:pPr>
              <w:spacing w:before="120"/>
              <w:jc w:val="center"/>
              <w:rPr>
                <w:rFonts w:ascii="Arial" w:hAnsi="Arial"/>
                <w:sz w:val="36"/>
                <w:szCs w:val="36"/>
              </w:rPr>
            </w:pPr>
            <w:r>
              <w:rPr>
                <w:rFonts w:ascii="Arial" w:hAnsi="Arial"/>
                <w:b/>
                <w:sz w:val="36"/>
                <w:szCs w:val="36"/>
              </w:rPr>
              <w:t>Supplément au certificat Europass</w:t>
            </w:r>
            <w:r>
              <w:rPr>
                <w:rFonts w:ascii="Arial" w:hAnsi="Arial"/>
                <w:sz w:val="36"/>
                <w:szCs w:val="36"/>
                <w:vertAlign w:val="superscript"/>
              </w:rPr>
              <w:t>(*)</w:t>
            </w:r>
          </w:p>
        </w:tc>
        <w:bookmarkStart w:id="1" w:name="_MON_1237812174"/>
        <w:bookmarkEnd w:id="1"/>
        <w:tc>
          <w:tcPr>
            <w:tcW w:w="1485" w:type="dxa"/>
          </w:tcPr>
          <w:p>
            <w:pPr>
              <w:jc w:val="center"/>
              <w:rPr>
                <w:bCs/>
              </w:rPr>
            </w:pPr>
            <w:r>
              <w:rPr>
                <w:rFonts w:ascii="Arial" w:hAnsi="Arial"/>
                <w:sz w:val="16"/>
              </w:rPr>
              <w:object w:dxaOrig="93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0.3pt" o:ole="">
                  <v:imagedata r:id="rId16" o:title=""/>
                </v:shape>
                <o:OLEObject Type="Embed" ProgID="Word.Picture.8" ShapeID="_x0000_i1025" DrawAspect="Content" ObjectID="_1598171194" r:id="rId17"/>
              </w:object>
            </w:r>
          </w:p>
          <w:p>
            <w:pPr>
              <w:jc w:val="center"/>
              <w:rPr>
                <w:bCs/>
              </w:rPr>
            </w:pPr>
            <w:r>
              <w:rPr>
                <w:bCs/>
              </w:rPr>
              <w:t>Belgique</w:t>
            </w:r>
          </w:p>
        </w:tc>
      </w:tr>
    </w:tbl>
    <w:p>
      <w:pPr>
        <w:rPr>
          <w:rFonts w:ascii="Arial" w:hAnsi="Arial"/>
          <w:sz w:val="18"/>
        </w:rPr>
      </w:pPr>
      <w:r>
        <w:rPr>
          <w:noProof/>
          <w:lang w:val="fr-BE" w:eastAsia="fr-BE"/>
        </w:rPr>
        <w:drawing>
          <wp:anchor distT="0" distB="0" distL="0" distR="0" simplePos="0" relativeHeight="251641856" behindDoc="0" locked="0" layoutInCell="1" allowOverlap="1">
            <wp:simplePos x="0" y="0"/>
            <wp:positionH relativeFrom="column">
              <wp:posOffset>4671060</wp:posOffset>
            </wp:positionH>
            <wp:positionV relativeFrom="paragraph">
              <wp:posOffset>203835</wp:posOffset>
            </wp:positionV>
            <wp:extent cx="1316355" cy="377825"/>
            <wp:effectExtent l="0" t="0" r="0" b="0"/>
            <wp:wrapSquare wrapText="bothSides"/>
            <wp:docPr id="16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6355" cy="3778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fr-BE" w:eastAsia="fr-BE"/>
        </w:rPr>
        <w:drawing>
          <wp:inline distT="0" distB="0" distL="0" distR="0">
            <wp:extent cx="830580" cy="8458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0580" cy="84582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lang w:val="fr-BE" w:eastAsia="fr-BE"/>
        </w:rPr>
        <w:drawing>
          <wp:inline distT="0" distB="0" distL="0" distR="0">
            <wp:extent cx="906780" cy="800100"/>
            <wp:effectExtent l="0" t="0" r="0" b="0"/>
            <wp:docPr id="4" name="Image 3" descr="logo promotion so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promotion socia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800100"/>
                    </a:xfrm>
                    <a:prstGeom prst="rect">
                      <a:avLst/>
                    </a:prstGeom>
                    <a:noFill/>
                    <a:ln>
                      <a:noFill/>
                    </a:ln>
                  </pic:spPr>
                </pic:pic>
              </a:graphicData>
            </a:graphic>
          </wp:inline>
        </w:drawing>
      </w:r>
    </w:p>
    <w:p>
      <w:pPr>
        <w:jc w:val="center"/>
        <w:rPr>
          <w:rFonts w:ascii="Arial" w:hAnsi="Arial"/>
          <w:sz w:val="18"/>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tc>
          <w:tcPr>
            <w:tcW w:w="10350" w:type="dxa"/>
          </w:tcPr>
          <w:p>
            <w:pPr>
              <w:spacing w:before="20" w:after="20"/>
              <w:jc w:val="center"/>
              <w:rPr>
                <w:rFonts w:ascii="Arial" w:hAnsi="Arial"/>
                <w:sz w:val="24"/>
              </w:rPr>
            </w:pPr>
            <w:r>
              <w:rPr>
                <w:rFonts w:ascii="Arial" w:hAnsi="Arial"/>
                <w:sz w:val="24"/>
                <w:szCs w:val="24"/>
              </w:rPr>
              <w:t xml:space="preserve">1. </w:t>
            </w:r>
            <w:r>
              <w:rPr>
                <w:rFonts w:ascii="Arial" w:hAnsi="Arial"/>
              </w:rPr>
              <w:t>Intitulé du certificat</w:t>
            </w:r>
            <w:r>
              <w:rPr>
                <w:rStyle w:val="Appelnotedebasdep"/>
                <w:rFonts w:ascii="Arial" w:hAnsi="Arial"/>
              </w:rPr>
              <w:footnoteReference w:id="1"/>
            </w:r>
          </w:p>
        </w:tc>
      </w:tr>
      <w:tr>
        <w:trPr>
          <w:cantSplit/>
          <w:trHeight w:val="345"/>
        </w:trPr>
        <w:tc>
          <w:tcPr>
            <w:tcW w:w="10350" w:type="dxa"/>
          </w:tcPr>
          <w:p>
            <w:pPr>
              <w:spacing w:before="60" w:after="60"/>
              <w:jc w:val="center"/>
              <w:rPr>
                <w:rFonts w:ascii="Arial" w:hAnsi="Arial"/>
                <w:b/>
                <w:sz w:val="24"/>
              </w:rPr>
            </w:pPr>
            <w:bookmarkStart w:id="2" w:name="_Hlk501108259"/>
            <w:r>
              <w:rPr>
                <w:rFonts w:ascii="Arial" w:hAnsi="Arial"/>
                <w:b/>
                <w:sz w:val="24"/>
              </w:rPr>
              <w:t xml:space="preserve">MENUISIER D’INTERIEUR </w:t>
            </w:r>
          </w:p>
        </w:tc>
      </w:tr>
    </w:tbl>
    <w:p>
      <w:pPr>
        <w:jc w:val="center"/>
        <w:rPr>
          <w:rFonts w:ascii="Arial" w:hAnsi="Arial"/>
          <w:sz w:val="18"/>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tc>
          <w:tcPr>
            <w:tcW w:w="10350" w:type="dxa"/>
          </w:tcPr>
          <w:p>
            <w:pPr>
              <w:spacing w:before="20" w:after="20"/>
              <w:jc w:val="center"/>
              <w:rPr>
                <w:rFonts w:ascii="Arial" w:hAnsi="Arial"/>
              </w:rPr>
            </w:pPr>
            <w:r>
              <w:rPr>
                <w:rFonts w:ascii="Arial" w:hAnsi="Arial"/>
                <w:b/>
              </w:rPr>
              <w:t xml:space="preserve"> </w:t>
            </w:r>
            <w:r>
              <w:rPr>
                <w:rFonts w:ascii="Arial" w:hAnsi="Arial"/>
              </w:rPr>
              <w:t>2. Traduction de l’intitulé du certificat</w:t>
            </w:r>
            <w:r>
              <w:rPr>
                <w:rStyle w:val="Appelnotedebasdep"/>
                <w:rFonts w:ascii="Arial" w:hAnsi="Arial"/>
              </w:rPr>
              <w:footnoteReference w:id="2"/>
            </w:r>
          </w:p>
        </w:tc>
      </w:tr>
      <w:tr>
        <w:trPr>
          <w:trHeight w:val="341"/>
        </w:trPr>
        <w:tc>
          <w:tcPr>
            <w:tcW w:w="10350" w:type="dxa"/>
          </w:tcPr>
          <w:p>
            <w:pPr>
              <w:spacing w:before="60" w:after="60"/>
              <w:jc w:val="center"/>
              <w:rPr>
                <w:rFonts w:ascii="Arial" w:hAnsi="Arial"/>
                <w:b/>
                <w:sz w:val="24"/>
              </w:rPr>
            </w:pPr>
            <w:r>
              <w:rPr>
                <w:b/>
              </w:rPr>
              <w:t>BINNENSCHIJNWERKER</w:t>
            </w:r>
            <w:r>
              <w:rPr>
                <w:rFonts w:ascii="Arial" w:hAnsi="Arial"/>
                <w:b/>
                <w:sz w:val="24"/>
              </w:rPr>
              <w:t xml:space="preserve"> (NL)</w:t>
            </w:r>
          </w:p>
          <w:p>
            <w:pPr>
              <w:jc w:val="center"/>
              <w:rPr>
                <w:rFonts w:ascii="Arial" w:hAnsi="Arial"/>
                <w:b/>
                <w:sz w:val="24"/>
              </w:rPr>
            </w:pPr>
            <w:r>
              <w:rPr>
                <w:b/>
              </w:rPr>
              <w:t>INNENSCHREINER</w:t>
            </w:r>
            <w:r>
              <w:rPr>
                <w:rFonts w:ascii="Arial" w:hAnsi="Arial"/>
                <w:b/>
                <w:sz w:val="24"/>
              </w:rPr>
              <w:t xml:space="preserve"> (DE)</w:t>
            </w:r>
          </w:p>
          <w:p>
            <w:pPr>
              <w:spacing w:before="60" w:after="60"/>
              <w:jc w:val="center"/>
              <w:rPr>
                <w:rFonts w:ascii="Arial" w:hAnsi="Arial"/>
                <w:b/>
                <w:sz w:val="24"/>
              </w:rPr>
            </w:pPr>
            <w:r>
              <w:rPr>
                <w:b/>
              </w:rPr>
              <w:t>INTERIOR CARPENTER</w:t>
            </w:r>
            <w:r>
              <w:t xml:space="preserve"> </w:t>
            </w:r>
            <w:r>
              <w:rPr>
                <w:rFonts w:ascii="Arial" w:hAnsi="Arial"/>
                <w:b/>
                <w:sz w:val="24"/>
              </w:rPr>
              <w:t xml:space="preserve"> (EN)</w:t>
            </w:r>
          </w:p>
        </w:tc>
      </w:tr>
      <w:bookmarkEnd w:id="2"/>
    </w:tbl>
    <w:p>
      <w:pPr>
        <w:jc w:val="center"/>
        <w:rPr>
          <w:rFonts w:ascii="Arial" w:hAnsi="Arial"/>
          <w:sz w:val="18"/>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trPr>
          <w:trHeight w:val="267"/>
        </w:trPr>
        <w:tc>
          <w:tcPr>
            <w:tcW w:w="10350" w:type="dxa"/>
          </w:tcPr>
          <w:p>
            <w:pPr>
              <w:spacing w:before="20" w:after="20"/>
              <w:jc w:val="center"/>
              <w:rPr>
                <w:rFonts w:ascii="Arial" w:hAnsi="Arial"/>
              </w:rPr>
            </w:pPr>
            <w:r>
              <w:rPr>
                <w:rFonts w:ascii="Arial" w:hAnsi="Arial"/>
              </w:rPr>
              <w:t>3. Eléments de compétences acquis</w:t>
            </w:r>
          </w:p>
        </w:tc>
      </w:tr>
      <w:tr>
        <w:trPr>
          <w:trHeight w:val="1980"/>
        </w:trPr>
        <w:tc>
          <w:tcPr>
            <w:tcW w:w="10350" w:type="dxa"/>
          </w:tcPr>
          <w:p>
            <w:pPr>
              <w:spacing w:before="40" w:after="20"/>
              <w:rPr>
                <w:rFonts w:ascii="Arial" w:hAnsi="Arial" w:cs="Arial"/>
                <w:color w:val="000000"/>
                <w:sz w:val="18"/>
                <w:szCs w:val="18"/>
                <w:lang w:val="fr-BE"/>
              </w:rPr>
            </w:pPr>
            <w:r>
              <w:rPr>
                <w:rFonts w:ascii="Arial" w:hAnsi="Arial" w:cs="Arial"/>
                <w:color w:val="000000"/>
                <w:sz w:val="18"/>
                <w:szCs w:val="18"/>
                <w:lang w:val="fr-BE"/>
              </w:rPr>
              <w:t xml:space="preserve">Le certificat de qualification atteste de la maîtrise des acquis d’apprentissage listés ci-dessous : </w:t>
            </w:r>
          </w:p>
          <w:p>
            <w:pPr>
              <w:widowControl w:val="0"/>
              <w:numPr>
                <w:ilvl w:val="0"/>
                <w:numId w:val="39"/>
              </w:numPr>
              <w:tabs>
                <w:tab w:val="left" w:pos="1783"/>
              </w:tabs>
              <w:adjustRightInd w:val="0"/>
              <w:spacing w:before="120"/>
              <w:jc w:val="both"/>
            </w:pPr>
            <w:r>
              <w:t>de préparer les activités de construction et de montage ;</w:t>
            </w:r>
          </w:p>
          <w:p>
            <w:pPr>
              <w:widowControl w:val="0"/>
              <w:numPr>
                <w:ilvl w:val="0"/>
                <w:numId w:val="39"/>
              </w:numPr>
              <w:tabs>
                <w:tab w:val="left" w:pos="1783"/>
              </w:tabs>
              <w:adjustRightInd w:val="0"/>
              <w:spacing w:before="120"/>
              <w:jc w:val="both"/>
            </w:pPr>
            <w:r>
              <w:t>d’utiliser le stock des matériaux en atelier ;</w:t>
            </w:r>
          </w:p>
          <w:p>
            <w:pPr>
              <w:widowControl w:val="0"/>
              <w:numPr>
                <w:ilvl w:val="0"/>
                <w:numId w:val="39"/>
              </w:numPr>
              <w:tabs>
                <w:tab w:val="left" w:pos="1783"/>
              </w:tabs>
              <w:adjustRightInd w:val="0"/>
              <w:spacing w:before="120"/>
              <w:jc w:val="both"/>
            </w:pPr>
            <w:r>
              <w:t>d’organiser le poste de travail en atelier ;</w:t>
            </w:r>
          </w:p>
          <w:p>
            <w:pPr>
              <w:widowControl w:val="0"/>
              <w:numPr>
                <w:ilvl w:val="0"/>
                <w:numId w:val="39"/>
              </w:numPr>
              <w:tabs>
                <w:tab w:val="left" w:pos="1783"/>
              </w:tabs>
              <w:adjustRightInd w:val="0"/>
              <w:spacing w:before="120"/>
              <w:jc w:val="both"/>
            </w:pPr>
            <w:r>
              <w:t>d’effectuer des opérations de transformation du bois de menuiseries intérieures ;</w:t>
            </w:r>
          </w:p>
          <w:p>
            <w:pPr>
              <w:widowControl w:val="0"/>
              <w:numPr>
                <w:ilvl w:val="0"/>
                <w:numId w:val="39"/>
              </w:numPr>
              <w:tabs>
                <w:tab w:val="left" w:pos="1783"/>
              </w:tabs>
              <w:adjustRightInd w:val="0"/>
              <w:spacing w:before="120"/>
              <w:jc w:val="both"/>
            </w:pPr>
            <w:r>
              <w:t xml:space="preserve"> (dés) installer le chantier de menuiseries intérieures ;</w:t>
            </w:r>
          </w:p>
          <w:p>
            <w:pPr>
              <w:widowControl w:val="0"/>
              <w:numPr>
                <w:ilvl w:val="0"/>
                <w:numId w:val="39"/>
              </w:numPr>
              <w:tabs>
                <w:tab w:val="left" w:pos="1783"/>
              </w:tabs>
              <w:adjustRightInd w:val="0"/>
              <w:spacing w:before="120"/>
              <w:jc w:val="both"/>
            </w:pPr>
            <w:r>
              <w:t>d’assembler et équiper les éléments de menuiseries intérieures ;</w:t>
            </w:r>
          </w:p>
          <w:p>
            <w:pPr>
              <w:widowControl w:val="0"/>
              <w:numPr>
                <w:ilvl w:val="0"/>
                <w:numId w:val="39"/>
              </w:numPr>
              <w:tabs>
                <w:tab w:val="left" w:pos="1783"/>
              </w:tabs>
              <w:adjustRightInd w:val="0"/>
              <w:spacing w:before="120"/>
              <w:jc w:val="both"/>
            </w:pPr>
            <w:r>
              <w:t xml:space="preserve">de placer des menuiseries intérieures ; </w:t>
            </w:r>
          </w:p>
          <w:p>
            <w:pPr>
              <w:widowControl w:val="0"/>
              <w:tabs>
                <w:tab w:val="left" w:pos="1783"/>
              </w:tabs>
              <w:adjustRightInd w:val="0"/>
              <w:spacing w:before="40" w:after="20"/>
              <w:ind w:left="130"/>
              <w:jc w:val="both"/>
              <w:rPr>
                <w:rFonts w:ascii="Arial" w:hAnsi="Arial"/>
                <w:sz w:val="18"/>
              </w:rPr>
            </w:pPr>
          </w:p>
          <w:p>
            <w:pPr>
              <w:spacing w:before="40" w:after="20"/>
              <w:rPr>
                <w:rFonts w:ascii="Arial" w:hAnsi="Arial"/>
                <w:sz w:val="18"/>
              </w:rPr>
            </w:pPr>
          </w:p>
        </w:tc>
      </w:tr>
    </w:tbl>
    <w:p>
      <w:pPr>
        <w:jc w:val="center"/>
        <w:rPr>
          <w:rFonts w:ascii="Arial" w:hAnsi="Arial"/>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tc>
          <w:tcPr>
            <w:tcW w:w="10350" w:type="dxa"/>
          </w:tcPr>
          <w:p>
            <w:pPr>
              <w:spacing w:before="20" w:after="20"/>
              <w:jc w:val="center"/>
              <w:rPr>
                <w:rFonts w:ascii="Arial" w:hAnsi="Arial"/>
                <w:b/>
              </w:rPr>
            </w:pPr>
            <w:r>
              <w:rPr>
                <w:rFonts w:ascii="Arial" w:hAnsi="Arial"/>
              </w:rPr>
              <w:t>4. Secteurs d’activité et/ou types d’emplois accessibles par le détenteur du certificat</w:t>
            </w:r>
          </w:p>
        </w:tc>
      </w:tr>
      <w:tr>
        <w:trPr>
          <w:trHeight w:val="939"/>
        </w:trPr>
        <w:tc>
          <w:tcPr>
            <w:tcW w:w="10350" w:type="dxa"/>
          </w:tcPr>
          <w:p>
            <w:pPr>
              <w:widowControl w:val="0"/>
              <w:tabs>
                <w:tab w:val="left" w:pos="1783"/>
              </w:tabs>
              <w:adjustRightInd w:val="0"/>
              <w:spacing w:before="120"/>
              <w:jc w:val="both"/>
              <w:rPr>
                <w:rFonts w:ascii="Arial" w:hAnsi="Arial"/>
                <w:sz w:val="18"/>
              </w:rPr>
            </w:pPr>
            <w:r>
              <w:rPr>
                <w:rFonts w:ascii="Arial" w:hAnsi="Arial" w:cs="Arial"/>
                <w:sz w:val="18"/>
                <w:szCs w:val="18"/>
              </w:rPr>
              <w:t xml:space="preserve">Le détenteur du certificat est apte à exercer très généralement </w:t>
            </w:r>
            <w:r>
              <w:t xml:space="preserve">le </w:t>
            </w:r>
            <w:r>
              <w:rPr>
                <w:rFonts w:ascii="Arial" w:hAnsi="Arial" w:cs="Arial"/>
                <w:sz w:val="18"/>
                <w:szCs w:val="18"/>
              </w:rPr>
              <w:t>métier aussi bien au sein d’une ligne de production industrielle que dans un atelier traditionnel. Il exerce également son métier en contact avec de</w:t>
            </w:r>
            <w:ins w:id="3" w:author="Jacky THYS" w:date="2017-11-16T11:56:00Z">
              <w:r>
                <w:rPr>
                  <w:rFonts w:ascii="Arial" w:hAnsi="Arial" w:cs="Arial"/>
                  <w:sz w:val="18"/>
                  <w:szCs w:val="18"/>
                </w:rPr>
                <w:t>s</w:t>
              </w:r>
            </w:ins>
            <w:r>
              <w:rPr>
                <w:rFonts w:ascii="Arial" w:hAnsi="Arial" w:cs="Arial"/>
                <w:sz w:val="18"/>
                <w:szCs w:val="18"/>
              </w:rPr>
              <w:t xml:space="preserve"> clients et différents intervenants, sur des chantiers de construction ou de rénovation concernant l’habitat individuel, collectif et/ou les bâtiments publics.</w:t>
            </w:r>
          </w:p>
        </w:tc>
      </w:tr>
    </w:tbl>
    <w:p>
      <w:pPr>
        <w:jc w:val="center"/>
        <w:rPr>
          <w:rFonts w:ascii="Arial" w:hAnsi="Arial"/>
          <w:sz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tc>
          <w:tcPr>
            <w:tcW w:w="10350" w:type="dxa"/>
          </w:tcPr>
          <w:p>
            <w:pPr>
              <w:pStyle w:val="Corpsdetexte"/>
              <w:spacing w:before="40" w:after="40"/>
              <w:rPr>
                <w:rFonts w:ascii="Arial" w:hAnsi="Arial"/>
                <w:sz w:val="18"/>
                <w:szCs w:val="18"/>
              </w:rPr>
            </w:pPr>
            <w:r>
              <w:rPr>
                <w:rFonts w:ascii="Arial" w:hAnsi="Arial"/>
                <w:sz w:val="18"/>
                <w:szCs w:val="18"/>
                <w:vertAlign w:val="superscript"/>
              </w:rPr>
              <w:t xml:space="preserve">(*) </w:t>
            </w:r>
            <w:r>
              <w:rPr>
                <w:rFonts w:ascii="Arial" w:hAnsi="Arial"/>
                <w:sz w:val="18"/>
                <w:szCs w:val="18"/>
              </w:rPr>
              <w:t>Note explicative</w:t>
            </w:r>
          </w:p>
          <w:p>
            <w:pPr>
              <w:spacing w:before="20" w:after="40"/>
              <w:rPr>
                <w:rFonts w:ascii="Arial" w:hAnsi="Arial"/>
                <w:sz w:val="16"/>
              </w:rPr>
            </w:pPr>
            <w:r>
              <w:rPr>
                <w:rFonts w:ascii="Arial" w:hAnsi="Arial"/>
                <w:sz w:val="16"/>
              </w:rPr>
              <w:t>Ce document vise à compléter l’information figurant sur le certificat/titre/diplôme. Le supplément descriptif du certificat n’a aucune valeur légale. Le format adopté est conforme à la Résolution 93/C 49/01 du Conseil du 3 décembre 1992 concernant la transparence des qualifications, à la Résolution 96/C 224/04 du Conseil du 15 juillet 1996 sur la transparence des certificats de formation professionnelle, ainsi qu’à la Recommandation 2001/613/CE du Parlement européen et du Conseil du 10 juillet 2001 relative à la mobilité dans la Communauté des étudiants, des personnes en formation, des volontaires, des enseignants et des formateurs.</w:t>
            </w:r>
          </w:p>
          <w:p>
            <w:pPr>
              <w:spacing w:before="20" w:after="40"/>
              <w:rPr>
                <w:rFonts w:ascii="Arial" w:hAnsi="Arial"/>
                <w:sz w:val="16"/>
              </w:rPr>
            </w:pPr>
            <w:r>
              <w:rPr>
                <w:rFonts w:ascii="Arial" w:hAnsi="Arial"/>
                <w:sz w:val="16"/>
              </w:rPr>
              <w:t>© Union européenne, 2002-2014 | http://europass.cedefop.europa.eu</w:t>
            </w:r>
          </w:p>
        </w:tc>
      </w:tr>
    </w:tbl>
    <w:p>
      <w:pPr>
        <w:jc w:val="center"/>
        <w:rPr>
          <w:rFonts w:ascii="Arial" w:hAnsi="Arial"/>
          <w:sz w:val="18"/>
        </w:rPr>
      </w:pPr>
      <w:r>
        <w:rPr>
          <w:rFonts w:ascii="Arial" w:hAnsi="Arial"/>
          <w:sz w:val="18"/>
        </w:rPr>
        <w:br w:type="page"/>
      </w: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trPr>
          <w:cantSplit/>
          <w:trHeight w:val="194"/>
        </w:trPr>
        <w:tc>
          <w:tcPr>
            <w:tcW w:w="10350" w:type="dxa"/>
            <w:gridSpan w:val="2"/>
            <w:tcBorders>
              <w:top w:val="double" w:sz="4" w:space="0" w:color="auto"/>
              <w:bottom w:val="single" w:sz="4" w:space="0" w:color="auto"/>
            </w:tcBorders>
          </w:tcPr>
          <w:p>
            <w:pPr>
              <w:spacing w:before="20" w:after="20"/>
              <w:jc w:val="center"/>
              <w:rPr>
                <w:rFonts w:ascii="Arial" w:hAnsi="Arial" w:cs="Arial"/>
                <w:sz w:val="16"/>
                <w:szCs w:val="16"/>
              </w:rPr>
            </w:pPr>
            <w:r>
              <w:rPr>
                <w:rFonts w:ascii="Arial" w:hAnsi="Arial" w:cs="Arial"/>
                <w:sz w:val="16"/>
                <w:szCs w:val="16"/>
              </w:rPr>
              <w:lastRenderedPageBreak/>
              <w:t>5. Base officielle du certificat</w:t>
            </w:r>
          </w:p>
        </w:tc>
      </w:tr>
      <w:tr>
        <w:trPr>
          <w:trHeight w:val="1563"/>
        </w:trPr>
        <w:tc>
          <w:tcPr>
            <w:tcW w:w="5472" w:type="dxa"/>
            <w:tcBorders>
              <w:top w:val="single" w:sz="4" w:space="0" w:color="auto"/>
              <w:bottom w:val="single" w:sz="4" w:space="0" w:color="auto"/>
            </w:tcBorders>
          </w:tcPr>
          <w:p>
            <w:pPr>
              <w:spacing w:before="40" w:after="40"/>
              <w:rPr>
                <w:rFonts w:ascii="Arial" w:hAnsi="Arial" w:cs="Arial"/>
                <w:b/>
                <w:sz w:val="16"/>
                <w:szCs w:val="16"/>
              </w:rPr>
            </w:pPr>
            <w:r>
              <w:rPr>
                <w:rFonts w:ascii="Arial" w:hAnsi="Arial" w:cs="Arial"/>
                <w:b/>
                <w:sz w:val="16"/>
                <w:szCs w:val="16"/>
              </w:rPr>
              <w:t>Nom et statut de l’organisme certificateur</w:t>
            </w:r>
          </w:p>
          <w:p>
            <w:pPr>
              <w:rPr>
                <w:rFonts w:ascii="Arial" w:hAnsi="Arial" w:cs="Arial"/>
                <w:sz w:val="16"/>
                <w:szCs w:val="16"/>
              </w:rPr>
            </w:pPr>
            <w:r>
              <w:rPr>
                <w:rFonts w:ascii="Arial" w:hAnsi="Arial" w:cs="Arial"/>
                <w:sz w:val="16"/>
                <w:szCs w:val="16"/>
              </w:rPr>
              <w:t>(nom)</w:t>
            </w:r>
          </w:p>
          <w:p>
            <w:pPr>
              <w:rPr>
                <w:rFonts w:ascii="Arial" w:hAnsi="Arial" w:cs="Arial"/>
                <w:sz w:val="16"/>
                <w:szCs w:val="16"/>
              </w:rPr>
            </w:pPr>
            <w:r>
              <w:rPr>
                <w:rFonts w:ascii="Arial" w:hAnsi="Arial" w:cs="Arial"/>
                <w:sz w:val="16"/>
                <w:szCs w:val="16"/>
              </w:rPr>
              <w:t>(adresse)</w:t>
            </w:r>
          </w:p>
          <w:p>
            <w:pPr>
              <w:rPr>
                <w:rFonts w:ascii="Arial" w:hAnsi="Arial" w:cs="Arial"/>
                <w:sz w:val="16"/>
                <w:szCs w:val="16"/>
              </w:rPr>
            </w:pPr>
            <w:r>
              <w:rPr>
                <w:rFonts w:ascii="Arial" w:hAnsi="Arial" w:cs="Arial"/>
                <w:sz w:val="16"/>
                <w:szCs w:val="16"/>
              </w:rPr>
              <w:t>B- CP – COMMUNE</w:t>
            </w:r>
          </w:p>
          <w:p>
            <w:pPr>
              <w:rPr>
                <w:rFonts w:ascii="Arial" w:hAnsi="Arial" w:cs="Arial"/>
                <w:sz w:val="16"/>
                <w:szCs w:val="16"/>
              </w:rPr>
            </w:pPr>
            <w:r>
              <w:rPr>
                <w:rFonts w:ascii="Arial" w:hAnsi="Arial" w:cs="Arial"/>
                <w:sz w:val="16"/>
                <w:szCs w:val="16"/>
              </w:rPr>
              <w:t>Tél.</w:t>
            </w:r>
          </w:p>
          <w:p>
            <w:pPr>
              <w:rPr>
                <w:rFonts w:ascii="Arial" w:hAnsi="Arial" w:cs="Arial"/>
                <w:sz w:val="16"/>
                <w:szCs w:val="16"/>
              </w:rPr>
            </w:pPr>
            <w:r>
              <w:rPr>
                <w:rFonts w:ascii="Arial" w:hAnsi="Arial" w:cs="Arial"/>
                <w:sz w:val="16"/>
                <w:szCs w:val="16"/>
              </w:rPr>
              <w:t>Site WEB :</w:t>
            </w:r>
          </w:p>
          <w:p>
            <w:pPr>
              <w:rPr>
                <w:rFonts w:ascii="Arial" w:hAnsi="Arial" w:cs="Arial"/>
                <w:sz w:val="16"/>
                <w:szCs w:val="16"/>
              </w:rPr>
            </w:pPr>
          </w:p>
          <w:p>
            <w:pPr>
              <w:rPr>
                <w:rFonts w:ascii="Arial" w:hAnsi="Arial" w:cs="Arial"/>
                <w:sz w:val="16"/>
                <w:szCs w:val="16"/>
              </w:rPr>
            </w:pPr>
            <w:r>
              <w:rPr>
                <w:rFonts w:ascii="Arial" w:hAnsi="Arial" w:cs="Arial"/>
                <w:sz w:val="16"/>
                <w:szCs w:val="16"/>
              </w:rPr>
              <w:t>Etablissement organisé/reconnu et subventionné par la Communauté française de Belgique</w:t>
            </w:r>
          </w:p>
          <w:p>
            <w:pPr>
              <w:rPr>
                <w:rFonts w:ascii="Arial" w:hAnsi="Arial" w:cs="Arial"/>
                <w:i/>
                <w:sz w:val="16"/>
                <w:szCs w:val="16"/>
              </w:rPr>
            </w:pPr>
          </w:p>
        </w:tc>
        <w:tc>
          <w:tcPr>
            <w:tcW w:w="4878" w:type="dxa"/>
            <w:tcBorders>
              <w:top w:val="single" w:sz="4" w:space="0" w:color="auto"/>
              <w:bottom w:val="single" w:sz="4" w:space="0" w:color="auto"/>
            </w:tcBorders>
          </w:tcPr>
          <w:p>
            <w:pPr>
              <w:rPr>
                <w:rFonts w:ascii="Arial" w:hAnsi="Arial" w:cs="Arial"/>
                <w:b/>
                <w:sz w:val="16"/>
                <w:szCs w:val="16"/>
              </w:rPr>
            </w:pPr>
            <w:r>
              <w:rPr>
                <w:rFonts w:ascii="Arial" w:hAnsi="Arial" w:cs="Arial"/>
                <w:b/>
                <w:sz w:val="16"/>
                <w:szCs w:val="16"/>
              </w:rPr>
              <w:t>Nom et statut de l’autorité de tutelle responsable de l’organisme certificateur</w:t>
            </w:r>
          </w:p>
          <w:p>
            <w:pPr>
              <w:rPr>
                <w:rFonts w:ascii="Arial" w:hAnsi="Arial" w:cs="Arial"/>
                <w:sz w:val="16"/>
                <w:szCs w:val="16"/>
              </w:rPr>
            </w:pPr>
            <w:r>
              <w:rPr>
                <w:rFonts w:ascii="Arial" w:hAnsi="Arial" w:cs="Arial"/>
                <w:sz w:val="16"/>
                <w:szCs w:val="16"/>
              </w:rPr>
              <w:t>Ministère de la Fédération Wallonie-Bruxelles (Communauté française de Belgique)</w:t>
            </w:r>
          </w:p>
          <w:p>
            <w:pPr>
              <w:rPr>
                <w:rFonts w:ascii="Arial" w:hAnsi="Arial" w:cs="Arial"/>
                <w:sz w:val="16"/>
                <w:szCs w:val="16"/>
              </w:rPr>
            </w:pPr>
            <w:r>
              <w:rPr>
                <w:rFonts w:ascii="Arial" w:hAnsi="Arial" w:cs="Arial"/>
                <w:sz w:val="16"/>
                <w:szCs w:val="16"/>
              </w:rPr>
              <w:t>Boulevard Léopold II, 44</w:t>
            </w:r>
          </w:p>
          <w:p>
            <w:pPr>
              <w:rPr>
                <w:rFonts w:ascii="Arial" w:hAnsi="Arial" w:cs="Arial"/>
                <w:sz w:val="16"/>
                <w:szCs w:val="16"/>
              </w:rPr>
            </w:pPr>
            <w:r>
              <w:rPr>
                <w:rFonts w:ascii="Arial" w:hAnsi="Arial" w:cs="Arial"/>
                <w:sz w:val="16"/>
                <w:szCs w:val="16"/>
              </w:rPr>
              <w:t>B – 1080 BRUXELLES</w:t>
            </w:r>
          </w:p>
          <w:p>
            <w:pPr>
              <w:rPr>
                <w:rFonts w:ascii="Arial" w:hAnsi="Arial" w:cs="Arial"/>
                <w:sz w:val="16"/>
                <w:szCs w:val="16"/>
              </w:rPr>
            </w:pPr>
            <w:r>
              <w:rPr>
                <w:rFonts w:ascii="Arial" w:hAnsi="Arial" w:cs="Arial"/>
                <w:sz w:val="16"/>
                <w:szCs w:val="16"/>
              </w:rPr>
              <w:t>Belgique</w:t>
            </w:r>
          </w:p>
          <w:p>
            <w:pPr>
              <w:rPr>
                <w:rFonts w:ascii="Arial" w:hAnsi="Arial" w:cs="Arial"/>
                <w:sz w:val="16"/>
                <w:szCs w:val="16"/>
              </w:rPr>
            </w:pPr>
            <w:hyperlink r:id="rId20" w:history="1">
              <w:r>
                <w:rPr>
                  <w:rStyle w:val="Lienhypertexte"/>
                  <w:rFonts w:ascii="Arial" w:hAnsi="Arial" w:cs="Arial"/>
                  <w:sz w:val="16"/>
                  <w:szCs w:val="16"/>
                </w:rPr>
                <w:t>http://www.federation-wallonie-bruxelles.be/</w:t>
              </w:r>
            </w:hyperlink>
          </w:p>
          <w:p>
            <w:pPr>
              <w:rPr>
                <w:rFonts w:ascii="Arial" w:hAnsi="Arial" w:cs="Arial"/>
                <w:sz w:val="16"/>
                <w:szCs w:val="16"/>
              </w:rPr>
            </w:pPr>
            <w:hyperlink r:id="rId21" w:history="1">
              <w:r>
                <w:rPr>
                  <w:rStyle w:val="Lienhypertexte"/>
                  <w:rFonts w:ascii="Arial" w:hAnsi="Arial" w:cs="Arial"/>
                  <w:sz w:val="16"/>
                  <w:szCs w:val="16"/>
                </w:rPr>
                <w:t>http://www.enseignement.be/</w:t>
              </w:r>
            </w:hyperlink>
          </w:p>
          <w:p>
            <w:pPr>
              <w:rPr>
                <w:rFonts w:ascii="Arial" w:hAnsi="Arial" w:cs="Arial"/>
                <w:sz w:val="16"/>
                <w:szCs w:val="16"/>
              </w:rPr>
            </w:pPr>
          </w:p>
          <w:p>
            <w:pPr>
              <w:rPr>
                <w:rFonts w:ascii="Arial" w:hAnsi="Arial" w:cs="Arial"/>
                <w:sz w:val="16"/>
                <w:szCs w:val="16"/>
              </w:rPr>
            </w:pPr>
          </w:p>
        </w:tc>
      </w:tr>
      <w:tr>
        <w:trPr>
          <w:trHeight w:val="1520"/>
        </w:trPr>
        <w:tc>
          <w:tcPr>
            <w:tcW w:w="5472" w:type="dxa"/>
            <w:tcBorders>
              <w:top w:val="nil"/>
            </w:tcBorders>
          </w:tcPr>
          <w:p>
            <w:pPr>
              <w:spacing w:before="40" w:after="40"/>
              <w:rPr>
                <w:rFonts w:ascii="Arial" w:hAnsi="Arial" w:cs="Arial"/>
                <w:sz w:val="16"/>
                <w:szCs w:val="16"/>
              </w:rPr>
            </w:pPr>
            <w:r>
              <w:rPr>
                <w:rFonts w:ascii="Arial" w:hAnsi="Arial" w:cs="Arial"/>
                <w:b/>
                <w:sz w:val="16"/>
                <w:szCs w:val="16"/>
              </w:rPr>
              <w:t xml:space="preserve">Niveau dans le cadre des certifications de la communauté française de Belgique : </w:t>
            </w:r>
            <w:r>
              <w:rPr>
                <w:rFonts w:ascii="Arial" w:hAnsi="Arial" w:cs="Arial"/>
                <w:sz w:val="16"/>
                <w:szCs w:val="16"/>
              </w:rPr>
              <w:t>niveau 3</w:t>
            </w:r>
          </w:p>
          <w:p>
            <w:pPr>
              <w:spacing w:before="40" w:after="40"/>
              <w:rPr>
                <w:rFonts w:ascii="Arial" w:hAnsi="Arial" w:cs="Arial"/>
                <w:sz w:val="16"/>
                <w:szCs w:val="16"/>
              </w:rPr>
            </w:pPr>
          </w:p>
          <w:p>
            <w:pPr>
              <w:rPr>
                <w:rFonts w:ascii="Arial" w:hAnsi="Arial" w:cs="Arial"/>
                <w:i/>
                <w:sz w:val="16"/>
                <w:szCs w:val="16"/>
              </w:rPr>
            </w:pPr>
          </w:p>
        </w:tc>
        <w:tc>
          <w:tcPr>
            <w:tcW w:w="4878" w:type="dxa"/>
            <w:tcBorders>
              <w:top w:val="nil"/>
            </w:tcBorders>
            <w:shd w:val="clear" w:color="auto" w:fill="auto"/>
          </w:tcPr>
          <w:p>
            <w:pPr>
              <w:spacing w:before="40" w:after="40"/>
              <w:rPr>
                <w:rFonts w:ascii="Arial" w:hAnsi="Arial" w:cs="Arial"/>
                <w:sz w:val="16"/>
                <w:szCs w:val="16"/>
              </w:rPr>
            </w:pPr>
            <w:r>
              <w:rPr>
                <w:rFonts w:ascii="Arial" w:hAnsi="Arial" w:cs="Arial"/>
                <w:b/>
                <w:sz w:val="16"/>
                <w:szCs w:val="16"/>
              </w:rPr>
              <w:t>Système de notation / conditions d’octroi</w:t>
            </w:r>
          </w:p>
          <w:p>
            <w:pPr>
              <w:rPr>
                <w:rFonts w:ascii="Arial" w:hAnsi="Arial" w:cs="Arial"/>
                <w:sz w:val="16"/>
                <w:szCs w:val="16"/>
              </w:rPr>
            </w:pPr>
            <w:r>
              <w:rPr>
                <w:rFonts w:ascii="Arial" w:hAnsi="Arial" w:cs="Arial"/>
                <w:sz w:val="16"/>
                <w:szCs w:val="16"/>
              </w:rPr>
              <w:t>Le certificat de qualification est délivré aux étudiants qui maîtrisent les acquis d’apprentissage fixés par les unités d’acquis d’apprentissage du dossier pédagogique de la section « Menuisier d’intérieur  » de l’enseignement de promotion sociale.</w:t>
            </w:r>
          </w:p>
          <w:p>
            <w:pPr>
              <w:rPr>
                <w:rFonts w:ascii="Arial" w:hAnsi="Arial" w:cs="Arial"/>
                <w:sz w:val="16"/>
                <w:szCs w:val="16"/>
              </w:rPr>
            </w:pPr>
          </w:p>
          <w:p>
            <w:pPr>
              <w:rPr>
                <w:rFonts w:ascii="Arial" w:hAnsi="Arial" w:cs="Arial"/>
                <w:sz w:val="16"/>
                <w:szCs w:val="16"/>
              </w:rPr>
            </w:pPr>
            <w:r>
              <w:rPr>
                <w:rFonts w:ascii="Arial" w:hAnsi="Arial" w:cs="Arial"/>
                <w:sz w:val="16"/>
                <w:szCs w:val="16"/>
              </w:rPr>
              <w:t>Les critères et indicateurs d’évaluation sont définis dans le dossier pédagogique de la section « Menuisier d’intérieur » de l’enseignement de promotion sociale.</w:t>
            </w:r>
          </w:p>
          <w:p>
            <w:pPr>
              <w:rPr>
                <w:rFonts w:ascii="Arial" w:hAnsi="Arial" w:cs="Arial"/>
                <w:sz w:val="16"/>
                <w:szCs w:val="16"/>
              </w:rPr>
            </w:pPr>
          </w:p>
          <w:p>
            <w:pPr>
              <w:rPr>
                <w:rFonts w:ascii="Arial" w:hAnsi="Arial" w:cs="Arial"/>
                <w:sz w:val="16"/>
                <w:szCs w:val="16"/>
                <w:lang w:val="fr-BE"/>
              </w:rPr>
            </w:pPr>
            <w:r>
              <w:rPr>
                <w:rFonts w:ascii="Arial" w:hAnsi="Arial" w:cs="Arial"/>
                <w:sz w:val="16"/>
                <w:szCs w:val="16"/>
              </w:rPr>
              <w:t xml:space="preserve">Le dossier pédagogique répond aux profils de formation, d’évaluation et d’équipements du Service francophone des métiers et des qualifications (SFMQ) - </w:t>
            </w:r>
            <w:hyperlink r:id="rId22" w:history="1">
              <w:r>
                <w:rPr>
                  <w:rStyle w:val="Lienhypertexte"/>
                  <w:rFonts w:ascii="Arial" w:hAnsi="Arial" w:cs="Arial"/>
                  <w:sz w:val="16"/>
                  <w:szCs w:val="16"/>
                  <w:lang w:val="fr-BE"/>
                </w:rPr>
                <w:t>www.sfmq.cfwb.be</w:t>
              </w:r>
            </w:hyperlink>
            <w:r>
              <w:rPr>
                <w:rFonts w:ascii="Arial" w:hAnsi="Arial" w:cs="Arial"/>
                <w:sz w:val="16"/>
                <w:szCs w:val="16"/>
                <w:lang w:val="fr-BE"/>
              </w:rPr>
              <w:t xml:space="preserve">  (</w:t>
            </w:r>
            <w:r>
              <w:rPr>
                <w:rFonts w:ascii="Arial" w:hAnsi="Arial" w:cs="Arial"/>
                <w:sz w:val="16"/>
                <w:szCs w:val="16"/>
              </w:rPr>
              <w:t>Menuisier d’intérieur)</w:t>
            </w:r>
            <w:r>
              <w:rPr>
                <w:rFonts w:ascii="Arial" w:hAnsi="Arial" w:cs="Arial"/>
                <w:sz w:val="16"/>
                <w:szCs w:val="16"/>
                <w:lang w:val="fr-BE"/>
              </w:rPr>
              <w:t>.</w:t>
            </w:r>
          </w:p>
        </w:tc>
      </w:tr>
      <w:tr>
        <w:trPr>
          <w:trHeight w:val="1160"/>
        </w:trPr>
        <w:tc>
          <w:tcPr>
            <w:tcW w:w="5472" w:type="dxa"/>
          </w:tcPr>
          <w:p>
            <w:pPr>
              <w:spacing w:before="40" w:after="40"/>
              <w:rPr>
                <w:rFonts w:ascii="Arial" w:hAnsi="Arial" w:cs="Arial"/>
                <w:b/>
                <w:sz w:val="16"/>
                <w:szCs w:val="16"/>
              </w:rPr>
            </w:pPr>
            <w:r>
              <w:rPr>
                <w:rFonts w:ascii="Arial" w:hAnsi="Arial" w:cs="Arial"/>
                <w:b/>
                <w:sz w:val="16"/>
                <w:szCs w:val="16"/>
              </w:rPr>
              <w:t>Accès au niveau suivant d’éducation/de formation</w:t>
            </w:r>
          </w:p>
          <w:p>
            <w:pPr>
              <w:rPr>
                <w:rFonts w:ascii="Arial" w:hAnsi="Arial" w:cs="Arial"/>
                <w:sz w:val="16"/>
                <w:szCs w:val="16"/>
              </w:rPr>
            </w:pPr>
            <w:r>
              <w:rPr>
                <w:rFonts w:ascii="Arial" w:hAnsi="Arial" w:cs="Arial"/>
                <w:sz w:val="16"/>
                <w:szCs w:val="16"/>
              </w:rPr>
              <w:t>Néant</w:t>
            </w:r>
          </w:p>
        </w:tc>
        <w:tc>
          <w:tcPr>
            <w:tcW w:w="4878" w:type="dxa"/>
          </w:tcPr>
          <w:p>
            <w:pPr>
              <w:spacing w:before="40" w:after="40"/>
              <w:rPr>
                <w:rFonts w:ascii="Arial" w:hAnsi="Arial" w:cs="Arial"/>
                <w:sz w:val="16"/>
                <w:szCs w:val="16"/>
              </w:rPr>
            </w:pPr>
            <w:r>
              <w:rPr>
                <w:rFonts w:ascii="Arial" w:hAnsi="Arial" w:cs="Arial"/>
                <w:b/>
                <w:sz w:val="16"/>
                <w:szCs w:val="16"/>
              </w:rPr>
              <w:t>Accords internationaux</w:t>
            </w:r>
          </w:p>
          <w:p>
            <w:pPr>
              <w:rPr>
                <w:rFonts w:ascii="Arial" w:hAnsi="Arial" w:cs="Arial"/>
                <w:sz w:val="16"/>
                <w:szCs w:val="16"/>
              </w:rPr>
            </w:pPr>
            <w:r>
              <w:rPr>
                <w:rFonts w:ascii="Arial" w:hAnsi="Arial" w:cs="Arial"/>
                <w:sz w:val="16"/>
                <w:szCs w:val="16"/>
              </w:rPr>
              <w:t>Néant</w:t>
            </w:r>
          </w:p>
        </w:tc>
      </w:tr>
      <w:tr>
        <w:trPr>
          <w:cantSplit/>
          <w:trHeight w:val="620"/>
        </w:trPr>
        <w:tc>
          <w:tcPr>
            <w:tcW w:w="10350" w:type="dxa"/>
            <w:gridSpan w:val="2"/>
          </w:tcPr>
          <w:p>
            <w:pPr>
              <w:spacing w:before="40" w:after="40"/>
              <w:rPr>
                <w:rFonts w:ascii="Arial" w:hAnsi="Arial" w:cs="Arial"/>
                <w:b/>
                <w:sz w:val="16"/>
                <w:szCs w:val="16"/>
              </w:rPr>
            </w:pPr>
            <w:r>
              <w:rPr>
                <w:rFonts w:ascii="Arial" w:hAnsi="Arial" w:cs="Arial"/>
                <w:b/>
                <w:sz w:val="16"/>
                <w:szCs w:val="16"/>
              </w:rPr>
              <w:t>Bases légales du certificat</w:t>
            </w:r>
          </w:p>
          <w:p>
            <w:pPr>
              <w:numPr>
                <w:ilvl w:val="0"/>
                <w:numId w:val="12"/>
              </w:numPr>
              <w:autoSpaceDE/>
              <w:autoSpaceDN/>
              <w:spacing w:before="40" w:after="40"/>
              <w:rPr>
                <w:rFonts w:ascii="Arial" w:hAnsi="Arial" w:cs="Arial"/>
                <w:sz w:val="16"/>
                <w:szCs w:val="16"/>
              </w:rPr>
            </w:pPr>
            <w:r>
              <w:rPr>
                <w:rFonts w:ascii="Arial" w:hAnsi="Arial" w:cs="Arial"/>
                <w:sz w:val="16"/>
                <w:szCs w:val="16"/>
              </w:rPr>
              <w:t>Décret du 16 avril 1991 organisant l’enseignement de promotion sociale (articles 30 et 30 ter).</w:t>
            </w:r>
          </w:p>
          <w:p>
            <w:pPr>
              <w:numPr>
                <w:ilvl w:val="0"/>
                <w:numId w:val="12"/>
              </w:numPr>
              <w:autoSpaceDE/>
              <w:autoSpaceDN/>
              <w:spacing w:before="40" w:after="40"/>
              <w:rPr>
                <w:rFonts w:ascii="Arial" w:hAnsi="Arial" w:cs="Arial"/>
                <w:color w:val="000000"/>
                <w:sz w:val="16"/>
                <w:szCs w:val="16"/>
                <w:shd w:val="clear" w:color="auto" w:fill="FFFFFF"/>
                <w:lang w:val="fr-BE"/>
              </w:rPr>
            </w:pPr>
            <w:r>
              <w:rPr>
                <w:rFonts w:ascii="Arial" w:hAnsi="Arial" w:cs="Arial"/>
                <w:color w:val="000000"/>
                <w:sz w:val="16"/>
                <w:szCs w:val="16"/>
                <w:shd w:val="clear" w:color="auto" w:fill="FFFFFF"/>
                <w:lang w:val="fr-BE"/>
              </w:rPr>
              <w:t>Accord de coopération du 29 octobre 2015 entre la Communauté française, la Région wallonne et la Commission communautaire française concernant le Service francophone des Métiers et des Qualifications (en abrégé SFMQ).</w:t>
            </w:r>
          </w:p>
          <w:p>
            <w:pPr>
              <w:numPr>
                <w:ilvl w:val="0"/>
                <w:numId w:val="12"/>
              </w:numPr>
              <w:autoSpaceDE/>
              <w:autoSpaceDN/>
              <w:spacing w:before="40" w:after="40"/>
              <w:rPr>
                <w:rFonts w:ascii="Arial" w:hAnsi="Arial" w:cs="Arial"/>
                <w:sz w:val="16"/>
                <w:szCs w:val="16"/>
                <w:shd w:val="clear" w:color="auto" w:fill="FFFFFF"/>
                <w:lang w:val="fr-BE"/>
              </w:rPr>
            </w:pPr>
            <w:r>
              <w:rPr>
                <w:rFonts w:ascii="Arial" w:hAnsi="Arial" w:cs="Arial"/>
                <w:sz w:val="16"/>
                <w:szCs w:val="16"/>
                <w:shd w:val="clear" w:color="auto" w:fill="FFFFFF"/>
                <w:lang w:val="fr-BE"/>
              </w:rPr>
              <w:t>Arrêté du Gouvernement de la Communauté française du 2 septembre 2015 portant règlement général des études de l’enseignement secondaire de promotion sociale.</w:t>
            </w:r>
          </w:p>
          <w:tbl>
            <w:tblPr>
              <w:tblW w:w="0" w:type="auto"/>
              <w:tblCellSpacing w:w="15" w:type="dxa"/>
              <w:tblLayout w:type="fixed"/>
              <w:tblLook w:val="04A0" w:firstRow="1" w:lastRow="0" w:firstColumn="1" w:lastColumn="0" w:noHBand="0" w:noVBand="1"/>
            </w:tblPr>
            <w:tblGrid>
              <w:gridCol w:w="9496"/>
            </w:tblGrid>
            <w:tr>
              <w:trPr>
                <w:tblCellSpacing w:w="15" w:type="dxa"/>
              </w:trPr>
              <w:tc>
                <w:tcPr>
                  <w:tcW w:w="9436" w:type="dxa"/>
                  <w:tcMar>
                    <w:top w:w="15" w:type="dxa"/>
                    <w:left w:w="15" w:type="dxa"/>
                    <w:bottom w:w="15" w:type="dxa"/>
                    <w:right w:w="15" w:type="dxa"/>
                  </w:tcMar>
                  <w:vAlign w:val="center"/>
                  <w:hideMark/>
                </w:tcPr>
                <w:p>
                  <w:pPr>
                    <w:numPr>
                      <w:ilvl w:val="0"/>
                      <w:numId w:val="12"/>
                    </w:numPr>
                    <w:autoSpaceDE/>
                    <w:autoSpaceDN/>
                    <w:spacing w:before="40" w:after="40"/>
                    <w:rPr>
                      <w:rFonts w:ascii="Arial" w:hAnsi="Arial" w:cs="Arial"/>
                      <w:bCs/>
                      <w:sz w:val="16"/>
                      <w:szCs w:val="16"/>
                      <w:lang w:val="fr-BE"/>
                    </w:rPr>
                  </w:pPr>
                  <w:r>
                    <w:rPr>
                      <w:rFonts w:ascii="Arial" w:hAnsi="Arial" w:cs="Arial"/>
                      <w:bCs/>
                      <w:sz w:val="16"/>
                      <w:szCs w:val="16"/>
                      <w:lang w:val="fr-BE"/>
                    </w:rPr>
                    <w:t xml:space="preserve">Circulaire 5644 : Sanction des études dans l’enseignement secondaire de promotion sociale et dans l’enseignement supérieur de promotion sociale. </w:t>
                  </w:r>
                </w:p>
              </w:tc>
            </w:tr>
            <w:tr>
              <w:trPr>
                <w:tblCellSpacing w:w="15" w:type="dxa"/>
              </w:trPr>
              <w:tc>
                <w:tcPr>
                  <w:tcW w:w="9436" w:type="dxa"/>
                  <w:tcMar>
                    <w:top w:w="15" w:type="dxa"/>
                    <w:left w:w="15" w:type="dxa"/>
                    <w:bottom w:w="15" w:type="dxa"/>
                    <w:right w:w="15" w:type="dxa"/>
                  </w:tcMar>
                  <w:vAlign w:val="center"/>
                  <w:hideMark/>
                </w:tcPr>
                <w:p>
                  <w:pPr>
                    <w:spacing w:before="100" w:beforeAutospacing="1" w:after="100" w:afterAutospacing="1"/>
                    <w:rPr>
                      <w:rFonts w:ascii="Arial" w:hAnsi="Arial" w:cs="Arial"/>
                      <w:sz w:val="16"/>
                      <w:szCs w:val="16"/>
                      <w:lang w:val="fr-BE"/>
                    </w:rPr>
                  </w:pPr>
                </w:p>
              </w:tc>
            </w:tr>
          </w:tbl>
          <w:p>
            <w:pPr>
              <w:jc w:val="center"/>
              <w:rPr>
                <w:rFonts w:ascii="Arial" w:hAnsi="Arial" w:cs="Arial"/>
                <w:sz w:val="16"/>
                <w:szCs w:val="16"/>
              </w:rPr>
            </w:pPr>
          </w:p>
        </w:tc>
      </w:tr>
    </w:tbl>
    <w:p>
      <w:pPr>
        <w:jc w:val="center"/>
        <w:rPr>
          <w:rFonts w:ascii="Arial" w:hAnsi="Arial" w:cs="Arial"/>
          <w:sz w:val="16"/>
          <w:szCs w:val="16"/>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trPr>
          <w:trHeight w:val="161"/>
        </w:trPr>
        <w:tc>
          <w:tcPr>
            <w:tcW w:w="10350" w:type="dxa"/>
            <w:gridSpan w:val="3"/>
            <w:tcBorders>
              <w:top w:val="double" w:sz="4" w:space="0" w:color="auto"/>
              <w:bottom w:val="single" w:sz="4" w:space="0" w:color="808080"/>
            </w:tcBorders>
          </w:tcPr>
          <w:p>
            <w:pPr>
              <w:spacing w:before="20" w:after="20"/>
              <w:jc w:val="center"/>
              <w:rPr>
                <w:rFonts w:ascii="Arial" w:hAnsi="Arial" w:cs="Arial"/>
                <w:b/>
                <w:sz w:val="16"/>
                <w:szCs w:val="16"/>
              </w:rPr>
            </w:pPr>
            <w:r>
              <w:rPr>
                <w:rFonts w:ascii="Arial" w:hAnsi="Arial" w:cs="Arial"/>
                <w:sz w:val="16"/>
                <w:szCs w:val="16"/>
              </w:rPr>
              <w:t>6. Modes d’accès à la certification officiellement reconnus</w:t>
            </w:r>
          </w:p>
        </w:tc>
      </w:tr>
      <w:tr>
        <w:trPr>
          <w:cantSplit/>
          <w:trHeight w:val="20"/>
        </w:trPr>
        <w:tc>
          <w:tcPr>
            <w:tcW w:w="3552" w:type="dxa"/>
            <w:tcBorders>
              <w:top w:val="single" w:sz="4" w:space="0" w:color="auto"/>
              <w:bottom w:val="single" w:sz="4" w:space="0" w:color="auto"/>
            </w:tcBorders>
          </w:tcPr>
          <w:p>
            <w:pPr>
              <w:spacing w:before="20" w:after="20"/>
              <w:jc w:val="center"/>
              <w:rPr>
                <w:rFonts w:ascii="Arial" w:hAnsi="Arial" w:cs="Arial"/>
                <w:b/>
                <w:sz w:val="16"/>
                <w:szCs w:val="16"/>
              </w:rPr>
            </w:pPr>
            <w:r>
              <w:rPr>
                <w:rFonts w:ascii="Arial" w:hAnsi="Arial" w:cs="Arial"/>
                <w:b/>
                <w:sz w:val="16"/>
                <w:szCs w:val="16"/>
              </w:rPr>
              <w:t>Description de l’enseignement suivi</w:t>
            </w:r>
          </w:p>
        </w:tc>
        <w:tc>
          <w:tcPr>
            <w:tcW w:w="3480" w:type="dxa"/>
            <w:tcBorders>
              <w:top w:val="single" w:sz="4" w:space="0" w:color="auto"/>
              <w:bottom w:val="single" w:sz="4" w:space="0" w:color="auto"/>
            </w:tcBorders>
          </w:tcPr>
          <w:p>
            <w:pPr>
              <w:spacing w:before="20" w:after="20"/>
              <w:jc w:val="center"/>
              <w:rPr>
                <w:rFonts w:ascii="Arial" w:hAnsi="Arial" w:cs="Arial"/>
                <w:b/>
                <w:sz w:val="16"/>
                <w:szCs w:val="16"/>
              </w:rPr>
            </w:pPr>
            <w:r>
              <w:rPr>
                <w:rFonts w:ascii="Arial" w:hAnsi="Arial" w:cs="Arial"/>
                <w:b/>
                <w:sz w:val="16"/>
                <w:szCs w:val="16"/>
              </w:rPr>
              <w:t>Part du volume total de l’enseignement</w:t>
            </w:r>
          </w:p>
        </w:tc>
        <w:tc>
          <w:tcPr>
            <w:tcW w:w="3318" w:type="dxa"/>
            <w:tcBorders>
              <w:top w:val="single" w:sz="4" w:space="0" w:color="auto"/>
              <w:bottom w:val="single" w:sz="4" w:space="0" w:color="auto"/>
            </w:tcBorders>
          </w:tcPr>
          <w:p>
            <w:pPr>
              <w:spacing w:before="20" w:after="20"/>
              <w:jc w:val="center"/>
              <w:rPr>
                <w:rFonts w:ascii="Arial" w:hAnsi="Arial" w:cs="Arial"/>
                <w:b/>
                <w:sz w:val="16"/>
                <w:szCs w:val="16"/>
              </w:rPr>
            </w:pPr>
            <w:r>
              <w:rPr>
                <w:rFonts w:ascii="Arial" w:hAnsi="Arial" w:cs="Arial"/>
                <w:b/>
                <w:sz w:val="16"/>
                <w:szCs w:val="16"/>
              </w:rPr>
              <w:t>Durée (heures/semaines/mois/années)</w:t>
            </w:r>
          </w:p>
        </w:tc>
      </w:tr>
      <w:tr>
        <w:trPr>
          <w:cantSplit/>
          <w:trHeight w:val="323"/>
        </w:trPr>
        <w:tc>
          <w:tcPr>
            <w:tcW w:w="3552" w:type="dxa"/>
            <w:tcBorders>
              <w:top w:val="nil"/>
              <w:bottom w:val="dotted" w:sz="4" w:space="0" w:color="auto"/>
              <w:right w:val="dotted" w:sz="4" w:space="0" w:color="auto"/>
            </w:tcBorders>
          </w:tcPr>
          <w:p>
            <w:pPr>
              <w:spacing w:before="20" w:after="20"/>
              <w:jc w:val="center"/>
              <w:rPr>
                <w:rFonts w:ascii="Arial" w:hAnsi="Arial" w:cs="Arial"/>
                <w:sz w:val="16"/>
                <w:szCs w:val="16"/>
              </w:rPr>
            </w:pPr>
            <w:r>
              <w:rPr>
                <w:rFonts w:ascii="Arial" w:hAnsi="Arial" w:cs="Arial"/>
                <w:sz w:val="16"/>
                <w:szCs w:val="16"/>
              </w:rPr>
              <w:t>École : enseignement secondaire de promotion sociale</w:t>
            </w:r>
          </w:p>
        </w:tc>
        <w:tc>
          <w:tcPr>
            <w:tcW w:w="3480" w:type="dxa"/>
            <w:tcBorders>
              <w:top w:val="nil"/>
              <w:left w:val="dotted" w:sz="4" w:space="0" w:color="auto"/>
              <w:bottom w:val="dotted" w:sz="4" w:space="0" w:color="auto"/>
              <w:right w:val="dotted" w:sz="4" w:space="0" w:color="auto"/>
            </w:tcBorders>
            <w:shd w:val="clear" w:color="auto" w:fill="auto"/>
          </w:tcPr>
          <w:p>
            <w:pPr>
              <w:spacing w:before="20" w:after="20"/>
              <w:jc w:val="center"/>
              <w:rPr>
                <w:rFonts w:ascii="Arial" w:hAnsi="Arial" w:cs="Arial"/>
                <w:color w:val="000000"/>
                <w:sz w:val="16"/>
                <w:szCs w:val="16"/>
              </w:rPr>
            </w:pPr>
            <w:r>
              <w:rPr>
                <w:rFonts w:ascii="Arial" w:hAnsi="Arial" w:cs="Arial"/>
                <w:color w:val="000000"/>
                <w:sz w:val="16"/>
                <w:szCs w:val="16"/>
              </w:rPr>
              <w:t>0 à 90 %</w:t>
            </w:r>
          </w:p>
        </w:tc>
        <w:tc>
          <w:tcPr>
            <w:tcW w:w="3318" w:type="dxa"/>
            <w:tcBorders>
              <w:top w:val="nil"/>
              <w:left w:val="dotted" w:sz="4" w:space="0" w:color="auto"/>
              <w:bottom w:val="dotted" w:sz="4" w:space="0" w:color="auto"/>
            </w:tcBorders>
          </w:tcPr>
          <w:p>
            <w:pPr>
              <w:spacing w:before="20" w:after="20"/>
              <w:jc w:val="center"/>
              <w:rPr>
                <w:rFonts w:ascii="Arial" w:hAnsi="Arial" w:cs="Arial"/>
                <w:color w:val="000000"/>
                <w:sz w:val="16"/>
                <w:szCs w:val="16"/>
              </w:rPr>
            </w:pPr>
            <w:r>
              <w:rPr>
                <w:rFonts w:ascii="Arial" w:hAnsi="Arial" w:cs="Arial"/>
                <w:color w:val="000000"/>
                <w:sz w:val="16"/>
                <w:szCs w:val="16"/>
              </w:rPr>
              <w:t>960 périodes (1 période = 50 minutes)</w:t>
            </w:r>
          </w:p>
        </w:tc>
      </w:tr>
      <w:tr>
        <w:trPr>
          <w:cantSplit/>
          <w:trHeight w:val="350"/>
        </w:trPr>
        <w:tc>
          <w:tcPr>
            <w:tcW w:w="3552" w:type="dxa"/>
            <w:tcBorders>
              <w:top w:val="nil"/>
              <w:bottom w:val="dotted" w:sz="4" w:space="0" w:color="auto"/>
              <w:right w:val="dotted" w:sz="4" w:space="0" w:color="auto"/>
            </w:tcBorders>
          </w:tcPr>
          <w:p>
            <w:pPr>
              <w:spacing w:before="20" w:after="20"/>
              <w:jc w:val="center"/>
              <w:rPr>
                <w:rFonts w:ascii="Arial" w:hAnsi="Arial" w:cs="Arial"/>
                <w:b/>
                <w:sz w:val="16"/>
                <w:szCs w:val="16"/>
              </w:rPr>
            </w:pPr>
            <w:r>
              <w:rPr>
                <w:rFonts w:ascii="Arial" w:hAnsi="Arial" w:cs="Arial"/>
                <w:sz w:val="16"/>
                <w:szCs w:val="16"/>
              </w:rPr>
              <w:t>Apprentissage en contexte professionnel</w:t>
            </w:r>
          </w:p>
        </w:tc>
        <w:tc>
          <w:tcPr>
            <w:tcW w:w="3480" w:type="dxa"/>
            <w:tcBorders>
              <w:top w:val="nil"/>
              <w:left w:val="dotted" w:sz="4" w:space="0" w:color="auto"/>
              <w:bottom w:val="dotted" w:sz="4" w:space="0" w:color="auto"/>
              <w:right w:val="dotted" w:sz="4" w:space="0" w:color="auto"/>
            </w:tcBorders>
            <w:shd w:val="clear" w:color="auto" w:fill="auto"/>
          </w:tcPr>
          <w:p>
            <w:pPr>
              <w:spacing w:before="20" w:after="20"/>
              <w:jc w:val="center"/>
              <w:rPr>
                <w:rFonts w:ascii="Arial" w:hAnsi="Arial" w:cs="Arial"/>
                <w:color w:val="000000"/>
                <w:sz w:val="16"/>
                <w:szCs w:val="16"/>
              </w:rPr>
            </w:pPr>
            <w:r>
              <w:rPr>
                <w:rFonts w:ascii="Arial" w:hAnsi="Arial" w:cs="Arial"/>
                <w:color w:val="000000"/>
                <w:sz w:val="16"/>
                <w:szCs w:val="16"/>
              </w:rPr>
              <w:t>10 à 22,5 %</w:t>
            </w:r>
          </w:p>
        </w:tc>
        <w:tc>
          <w:tcPr>
            <w:tcW w:w="3318" w:type="dxa"/>
            <w:tcBorders>
              <w:top w:val="nil"/>
              <w:left w:val="dotted" w:sz="4" w:space="0" w:color="auto"/>
              <w:bottom w:val="dotted" w:sz="4" w:space="0" w:color="auto"/>
            </w:tcBorders>
          </w:tcPr>
          <w:p>
            <w:pPr>
              <w:spacing w:before="20" w:after="20"/>
              <w:jc w:val="center"/>
              <w:rPr>
                <w:rFonts w:ascii="Arial" w:hAnsi="Arial" w:cs="Arial"/>
                <w:color w:val="000000"/>
                <w:sz w:val="16"/>
                <w:szCs w:val="16"/>
              </w:rPr>
            </w:pPr>
            <w:r>
              <w:rPr>
                <w:rFonts w:ascii="Arial" w:hAnsi="Arial" w:cs="Arial"/>
                <w:color w:val="000000"/>
                <w:sz w:val="16"/>
                <w:szCs w:val="16"/>
              </w:rPr>
              <w:t>120 périodes</w:t>
            </w:r>
          </w:p>
        </w:tc>
      </w:tr>
      <w:tr>
        <w:trPr>
          <w:cantSplit/>
          <w:trHeight w:val="350"/>
        </w:trPr>
        <w:tc>
          <w:tcPr>
            <w:tcW w:w="3552" w:type="dxa"/>
            <w:tcBorders>
              <w:top w:val="dotted" w:sz="4" w:space="0" w:color="auto"/>
              <w:bottom w:val="nil"/>
              <w:right w:val="dotted" w:sz="4" w:space="0" w:color="auto"/>
            </w:tcBorders>
          </w:tcPr>
          <w:p>
            <w:pPr>
              <w:spacing w:before="20" w:after="20"/>
              <w:jc w:val="center"/>
              <w:rPr>
                <w:rFonts w:ascii="Arial" w:hAnsi="Arial" w:cs="Arial"/>
                <w:sz w:val="16"/>
                <w:szCs w:val="16"/>
              </w:rPr>
            </w:pPr>
            <w:r>
              <w:rPr>
                <w:rFonts w:ascii="Arial" w:hAnsi="Arial" w:cs="Arial"/>
                <w:sz w:val="16"/>
                <w:szCs w:val="16"/>
              </w:rPr>
              <w:t>Apprentissage non formel validé</w:t>
            </w:r>
          </w:p>
        </w:tc>
        <w:tc>
          <w:tcPr>
            <w:tcW w:w="3480" w:type="dxa"/>
            <w:tcBorders>
              <w:top w:val="dotted" w:sz="4" w:space="0" w:color="auto"/>
              <w:left w:val="dotted" w:sz="4" w:space="0" w:color="auto"/>
              <w:bottom w:val="nil"/>
              <w:right w:val="dotted" w:sz="4" w:space="0" w:color="auto"/>
            </w:tcBorders>
            <w:shd w:val="clear" w:color="auto" w:fill="auto"/>
          </w:tcPr>
          <w:p>
            <w:pPr>
              <w:spacing w:before="20" w:after="20"/>
              <w:jc w:val="center"/>
              <w:rPr>
                <w:rFonts w:ascii="Arial" w:hAnsi="Arial" w:cs="Arial"/>
                <w:color w:val="000000"/>
                <w:sz w:val="16"/>
                <w:szCs w:val="16"/>
              </w:rPr>
            </w:pPr>
            <w:r>
              <w:rPr>
                <w:rFonts w:ascii="Arial" w:hAnsi="Arial" w:cs="Arial"/>
                <w:color w:val="000000"/>
                <w:sz w:val="16"/>
                <w:szCs w:val="16"/>
              </w:rPr>
              <w:t xml:space="preserve"> 0 à 77,5 %</w:t>
            </w:r>
          </w:p>
        </w:tc>
        <w:tc>
          <w:tcPr>
            <w:tcW w:w="3318" w:type="dxa"/>
            <w:tcBorders>
              <w:top w:val="dotted" w:sz="4" w:space="0" w:color="auto"/>
              <w:left w:val="dotted" w:sz="4" w:space="0" w:color="auto"/>
              <w:bottom w:val="single" w:sz="4" w:space="0" w:color="auto"/>
            </w:tcBorders>
          </w:tcPr>
          <w:p>
            <w:pPr>
              <w:spacing w:before="20" w:after="20"/>
              <w:jc w:val="center"/>
              <w:rPr>
                <w:rFonts w:ascii="Arial" w:hAnsi="Arial" w:cs="Arial"/>
                <w:color w:val="000000"/>
                <w:sz w:val="16"/>
                <w:szCs w:val="16"/>
              </w:rPr>
            </w:pPr>
          </w:p>
        </w:tc>
      </w:tr>
      <w:tr>
        <w:trPr>
          <w:cantSplit/>
          <w:trHeight w:val="320"/>
        </w:trPr>
        <w:tc>
          <w:tcPr>
            <w:tcW w:w="7032" w:type="dxa"/>
            <w:gridSpan w:val="2"/>
            <w:tcBorders>
              <w:top w:val="single" w:sz="4" w:space="0" w:color="auto"/>
              <w:bottom w:val="nil"/>
            </w:tcBorders>
          </w:tcPr>
          <w:p>
            <w:pPr>
              <w:spacing w:before="20" w:after="20"/>
              <w:jc w:val="both"/>
              <w:rPr>
                <w:rFonts w:ascii="Arial" w:hAnsi="Arial" w:cs="Arial"/>
                <w:b/>
                <w:sz w:val="16"/>
                <w:szCs w:val="16"/>
              </w:rPr>
            </w:pPr>
            <w:r>
              <w:rPr>
                <w:rFonts w:ascii="Arial" w:hAnsi="Arial" w:cs="Arial"/>
                <w:b/>
                <w:sz w:val="16"/>
                <w:szCs w:val="16"/>
              </w:rPr>
              <w:t>Durée totale de l’enseignement</w:t>
            </w:r>
          </w:p>
        </w:tc>
        <w:tc>
          <w:tcPr>
            <w:tcW w:w="3318" w:type="dxa"/>
            <w:tcBorders>
              <w:top w:val="nil"/>
            </w:tcBorders>
          </w:tcPr>
          <w:p>
            <w:pPr>
              <w:spacing w:before="20" w:after="20"/>
              <w:jc w:val="center"/>
              <w:rPr>
                <w:rFonts w:ascii="Arial" w:hAnsi="Arial" w:cs="Arial"/>
                <w:sz w:val="16"/>
                <w:szCs w:val="16"/>
              </w:rPr>
            </w:pPr>
            <w:r>
              <w:rPr>
                <w:rFonts w:ascii="Arial" w:hAnsi="Arial" w:cs="Arial"/>
                <w:sz w:val="16"/>
                <w:szCs w:val="16"/>
              </w:rPr>
              <w:t>Durée variable : enseignement modulaire (article 14 du Décret du 16 avril 1991)</w:t>
            </w:r>
          </w:p>
        </w:tc>
      </w:tr>
      <w:tr>
        <w:trPr>
          <w:trHeight w:val="2119"/>
        </w:trPr>
        <w:tc>
          <w:tcPr>
            <w:tcW w:w="10350" w:type="dxa"/>
            <w:gridSpan w:val="3"/>
            <w:tcBorders>
              <w:top w:val="nil"/>
              <w:bottom w:val="nil"/>
            </w:tcBorders>
          </w:tcPr>
          <w:p>
            <w:pPr>
              <w:spacing w:before="40" w:after="40"/>
              <w:rPr>
                <w:rFonts w:ascii="Arial" w:hAnsi="Arial" w:cs="Arial"/>
                <w:b/>
                <w:sz w:val="16"/>
                <w:szCs w:val="16"/>
                <w:u w:val="single"/>
              </w:rPr>
            </w:pPr>
            <w:r>
              <w:rPr>
                <w:rFonts w:ascii="Arial" w:hAnsi="Arial" w:cs="Arial"/>
                <w:b/>
                <w:sz w:val="16"/>
                <w:szCs w:val="16"/>
              </w:rPr>
              <w:t>Niveau d’entrée requis</w:t>
            </w:r>
          </w:p>
          <w:p>
            <w:pPr>
              <w:numPr>
                <w:ilvl w:val="0"/>
                <w:numId w:val="13"/>
              </w:numPr>
              <w:autoSpaceDE/>
              <w:autoSpaceDN/>
              <w:rPr>
                <w:rFonts w:ascii="Arial" w:hAnsi="Arial" w:cs="Arial"/>
                <w:sz w:val="16"/>
                <w:szCs w:val="16"/>
              </w:rPr>
            </w:pPr>
            <w:r>
              <w:rPr>
                <w:rFonts w:ascii="Arial" w:hAnsi="Arial" w:cs="Arial"/>
                <w:sz w:val="16"/>
                <w:szCs w:val="16"/>
              </w:rPr>
              <w:t>Etre titulaire du Certificat d’études de base ou réussite d’un test vérifiant les compétences de base (celles du CEB) en français et en mathématiques ;</w:t>
            </w:r>
          </w:p>
          <w:p>
            <w:pPr>
              <w:numPr>
                <w:ilvl w:val="0"/>
                <w:numId w:val="13"/>
              </w:numPr>
              <w:autoSpaceDE/>
              <w:autoSpaceDN/>
              <w:rPr>
                <w:rFonts w:ascii="Arial" w:hAnsi="Arial" w:cs="Arial"/>
                <w:sz w:val="16"/>
                <w:szCs w:val="16"/>
              </w:rPr>
            </w:pPr>
            <w:r>
              <w:rPr>
                <w:rFonts w:ascii="Arial" w:hAnsi="Arial" w:cs="Arial"/>
                <w:sz w:val="16"/>
                <w:szCs w:val="16"/>
              </w:rPr>
              <w:t xml:space="preserve">Les conditions d’admission dans l’enseignement de promotion sociales sont précisées dans les articles 33, 34 et 35 du Décret du 16 avril 1991 </w:t>
            </w:r>
          </w:p>
          <w:p>
            <w:pPr>
              <w:spacing w:before="20" w:after="20"/>
              <w:rPr>
                <w:rFonts w:ascii="Arial" w:hAnsi="Arial" w:cs="Arial"/>
                <w:sz w:val="16"/>
                <w:szCs w:val="16"/>
              </w:rPr>
            </w:pPr>
          </w:p>
          <w:p>
            <w:pPr>
              <w:spacing w:before="20" w:after="20"/>
              <w:rPr>
                <w:rFonts w:ascii="Arial" w:hAnsi="Arial" w:cs="Arial"/>
                <w:b/>
                <w:sz w:val="16"/>
                <w:szCs w:val="16"/>
              </w:rPr>
            </w:pPr>
          </w:p>
          <w:p>
            <w:pPr>
              <w:spacing w:before="40" w:after="40"/>
              <w:rPr>
                <w:rFonts w:ascii="Arial" w:hAnsi="Arial" w:cs="Arial"/>
                <w:b/>
                <w:sz w:val="16"/>
                <w:szCs w:val="16"/>
              </w:rPr>
            </w:pPr>
            <w:r>
              <w:rPr>
                <w:rFonts w:ascii="Arial" w:hAnsi="Arial" w:cs="Arial"/>
                <w:b/>
                <w:sz w:val="16"/>
                <w:szCs w:val="16"/>
              </w:rPr>
              <w:t>Information complémentaire</w:t>
            </w:r>
          </w:p>
          <w:p>
            <w:pPr>
              <w:rPr>
                <w:rFonts w:ascii="Arial" w:hAnsi="Arial" w:cs="Arial"/>
                <w:sz w:val="16"/>
                <w:szCs w:val="16"/>
              </w:rPr>
            </w:pPr>
            <w:hyperlink r:id="rId23" w:history="1">
              <w:r>
                <w:rPr>
                  <w:rStyle w:val="Lienhypertexte"/>
                  <w:rFonts w:ascii="Arial" w:hAnsi="Arial" w:cs="Arial"/>
                  <w:sz w:val="16"/>
                  <w:szCs w:val="16"/>
                </w:rPr>
                <w:t>http://europass.cedefop.europa.eu</w:t>
              </w:r>
            </w:hyperlink>
          </w:p>
          <w:p>
            <w:pPr>
              <w:rPr>
                <w:rFonts w:ascii="Arial" w:hAnsi="Arial" w:cs="Arial"/>
                <w:sz w:val="16"/>
                <w:szCs w:val="16"/>
              </w:rPr>
            </w:pPr>
          </w:p>
        </w:tc>
      </w:tr>
      <w:tr>
        <w:trPr>
          <w:trHeight w:val="68"/>
        </w:trPr>
        <w:tc>
          <w:tcPr>
            <w:tcW w:w="10350" w:type="dxa"/>
            <w:gridSpan w:val="3"/>
            <w:tcBorders>
              <w:top w:val="nil"/>
            </w:tcBorders>
          </w:tcPr>
          <w:p>
            <w:pPr>
              <w:spacing w:before="40" w:after="40"/>
              <w:rPr>
                <w:rFonts w:ascii="Arial" w:hAnsi="Arial" w:cs="Arial"/>
                <w:b/>
                <w:sz w:val="16"/>
                <w:szCs w:val="16"/>
              </w:rPr>
            </w:pPr>
            <w:r>
              <w:rPr>
                <w:rFonts w:ascii="Arial" w:hAnsi="Arial" w:cs="Arial"/>
                <w:b/>
                <w:sz w:val="16"/>
                <w:szCs w:val="16"/>
              </w:rPr>
              <w:t xml:space="preserve">Tout renseignement sur le système d’enseignement de promotion sociale : </w:t>
            </w:r>
          </w:p>
          <w:p>
            <w:pPr>
              <w:spacing w:before="40" w:after="40"/>
              <w:rPr>
                <w:rFonts w:ascii="Arial" w:hAnsi="Arial" w:cs="Arial"/>
                <w:sz w:val="16"/>
                <w:szCs w:val="16"/>
              </w:rPr>
            </w:pPr>
            <w:hyperlink r:id="rId24" w:history="1">
              <w:r>
                <w:rPr>
                  <w:rStyle w:val="Lienhypertexte"/>
                  <w:rFonts w:ascii="Arial" w:hAnsi="Arial" w:cs="Arial"/>
                  <w:sz w:val="16"/>
                  <w:szCs w:val="16"/>
                </w:rPr>
                <w:t>http://www.enseignement.be/index.php?page=27151</w:t>
              </w:r>
            </w:hyperlink>
          </w:p>
          <w:p>
            <w:pPr>
              <w:spacing w:before="40" w:after="40"/>
              <w:rPr>
                <w:rFonts w:ascii="Arial" w:hAnsi="Arial" w:cs="Arial"/>
                <w:sz w:val="16"/>
                <w:szCs w:val="16"/>
              </w:rPr>
            </w:pPr>
          </w:p>
        </w:tc>
      </w:tr>
    </w:tbl>
    <w:p>
      <w:pPr>
        <w:rPr>
          <w:b/>
          <w:sz w:val="20"/>
          <w:szCs w:val="20"/>
          <w:lang w:val="fr-BE"/>
        </w:rPr>
      </w:pPr>
    </w:p>
    <w:p>
      <w:pPr>
        <w:rPr>
          <w:b/>
          <w:sz w:val="20"/>
          <w:szCs w:val="20"/>
          <w:lang w:val="fr-BE"/>
        </w:rPr>
      </w:pPr>
    </w:p>
    <w:p>
      <w:pPr>
        <w:rPr>
          <w:b/>
          <w:sz w:val="20"/>
          <w:szCs w:val="20"/>
          <w:lang w:val="fr-BE"/>
        </w:rPr>
      </w:pPr>
    </w:p>
    <w:p>
      <w:pPr>
        <w:rPr>
          <w:rFonts w:cs="Arial"/>
          <w:color w:val="000000"/>
          <w:sz w:val="20"/>
          <w:szCs w:val="20"/>
          <w:lang w:val="fr-BE"/>
        </w:rPr>
      </w:pPr>
    </w:p>
    <w:p>
      <w:pPr>
        <w:rPr>
          <w:rFonts w:cs="Arial"/>
          <w:color w:val="000000"/>
          <w:sz w:val="20"/>
          <w:szCs w:val="20"/>
          <w:lang w:val="fr-BE"/>
        </w:rPr>
      </w:pPr>
    </w:p>
    <w:p>
      <w:pPr>
        <w:rPr>
          <w:rFonts w:ascii="Arial Narrow" w:hAnsi="Arial Narrow" w:cs="Arial"/>
          <w:b/>
          <w:color w:val="000000"/>
          <w:sz w:val="36"/>
          <w:szCs w:val="36"/>
          <w:lang w:val="fr-BE"/>
        </w:rPr>
      </w:pPr>
      <w:r>
        <w:rPr>
          <w:rFonts w:cs="Arial"/>
          <w:b/>
          <w:caps/>
          <w:noProof/>
          <w:color w:val="000000"/>
          <w:sz w:val="28"/>
          <w:szCs w:val="28"/>
          <w:lang w:val="fr-BE" w:eastAsia="fr-BE"/>
        </w:rPr>
        <mc:AlternateContent>
          <mc:Choice Requires="wps">
            <w:drawing>
              <wp:anchor distT="0" distB="0" distL="114300" distR="114300" simplePos="0" relativeHeight="251643904" behindDoc="0" locked="0" layoutInCell="1" allowOverlap="1">
                <wp:simplePos x="0" y="0"/>
                <wp:positionH relativeFrom="column">
                  <wp:posOffset>3657600</wp:posOffset>
                </wp:positionH>
                <wp:positionV relativeFrom="paragraph">
                  <wp:posOffset>50800</wp:posOffset>
                </wp:positionV>
                <wp:extent cx="2857500" cy="228600"/>
                <wp:effectExtent l="0" t="0" r="0" b="0"/>
                <wp:wrapNone/>
                <wp:docPr id="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right"/>
                              <w:rPr>
                                <w:b/>
                                <w:sz w:val="20"/>
                                <w:szCs w:val="20"/>
                                <w:lang w:val="fr-BE"/>
                              </w:rPr>
                            </w:pPr>
                            <w:r>
                              <w:rPr>
                                <w:b/>
                                <w:sz w:val="20"/>
                                <w:szCs w:val="20"/>
                                <w:lang w:val="fr-BE"/>
                              </w:rPr>
                              <w:t>Dépôt à la ChaEF du 21/01/2015</w:t>
                            </w:r>
                          </w:p>
                          <w:p>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21" o:spid="_x0000_s1043" type="#_x0000_t202" style="position:absolute;margin-left:4in;margin-top:4pt;width:22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WhgIAABk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" stroked="f">
                <v:textbox>
                  <w:txbxContent>
                    <w:p w:rsidR="00004A6E" w:rsidRPr="00362864" w:rsidRDefault="00004A6E" w:rsidP="00726F75">
                      <w:pPr>
                        <w:jc w:val="right"/>
                        <w:rPr>
                          <w:b/>
                          <w:sz w:val="20"/>
                          <w:szCs w:val="20"/>
                          <w:lang w:val="fr-BE"/>
                        </w:rPr>
                      </w:pPr>
                      <w:r>
                        <w:rPr>
                          <w:b/>
                          <w:sz w:val="20"/>
                          <w:szCs w:val="20"/>
                          <w:lang w:val="fr-BE"/>
                        </w:rPr>
                        <w:t>Dépôt à la ChaEF du 21/01/2015</w:t>
                      </w:r>
                    </w:p>
                    <w:p w:rsidR="00004A6E" w:rsidRPr="00437C75" w:rsidRDefault="00004A6E" w:rsidP="00726F75">
                      <w:pPr>
                        <w:rPr>
                          <w:lang w:val="fr-BE"/>
                        </w:rPr>
                      </w:pPr>
                    </w:p>
                  </w:txbxContent>
                </v:textbox>
              </v:shape>
            </w:pict>
          </mc:Fallback>
        </mc:AlternateContent>
      </w:r>
      <w:r>
        <w:rPr>
          <w:rFonts w:ascii="Arial Narrow" w:hAnsi="Arial Narrow" w:cs="Arial"/>
          <w:b/>
          <w:color w:val="000000"/>
          <w:sz w:val="36"/>
          <w:szCs w:val="36"/>
          <w:lang w:val="fr-BE"/>
        </w:rPr>
        <w:t>Profil d’équipement</w:t>
      </w:r>
    </w:p>
    <w:p>
      <w:pPr>
        <w:rPr>
          <w:rFonts w:cs="Arial"/>
          <w:color w:val="000000"/>
          <w:sz w:val="20"/>
          <w:szCs w:val="20"/>
          <w:lang w:val="fr-BE"/>
        </w:rPr>
      </w:pPr>
    </w:p>
    <w:p>
      <w:pPr>
        <w:rPr>
          <w:rFonts w:cs="Arial"/>
          <w:color w:val="000000"/>
          <w:sz w:val="20"/>
          <w:szCs w:val="20"/>
          <w:lang w:val="fr-BE"/>
        </w:rPr>
      </w:pPr>
    </w:p>
    <w:p>
      <w:pPr>
        <w:pBdr>
          <w:top w:val="single" w:sz="6" w:space="1" w:color="auto"/>
          <w:left w:val="single" w:sz="6" w:space="0" w:color="auto"/>
          <w:bottom w:val="single" w:sz="6" w:space="1" w:color="auto"/>
          <w:right w:val="single" w:sz="6" w:space="0" w:color="auto"/>
        </w:pBdr>
        <w:jc w:val="center"/>
        <w:rPr>
          <w:rFonts w:cs="Arial"/>
          <w:b/>
          <w:color w:val="FFFFFF"/>
          <w:sz w:val="44"/>
          <w:szCs w:val="44"/>
          <w:lang w:val="fr-BE"/>
        </w:rPr>
      </w:pPr>
      <w:r>
        <w:rPr>
          <w:rFonts w:cs="Arial"/>
          <w:b/>
          <w:color w:val="FFFFFF"/>
          <w:sz w:val="44"/>
          <w:szCs w:val="44"/>
          <w:lang w:val="fr-BE"/>
        </w:rPr>
        <w:t>Menuisier-menuisière d’intérieur</w:t>
      </w:r>
    </w:p>
    <w:p>
      <w:pPr>
        <w:rPr>
          <w:rFonts w:cs="Arial"/>
          <w:color w:val="000000"/>
          <w:sz w:val="20"/>
          <w:szCs w:val="20"/>
        </w:rPr>
      </w:pPr>
    </w:p>
    <w:p>
      <w:pPr>
        <w:rPr>
          <w:rFonts w:cs="Arial"/>
          <w:color w:val="000000"/>
          <w:sz w:val="20"/>
          <w:szCs w:val="20"/>
        </w:rPr>
      </w:pPr>
      <w:r>
        <w:rPr>
          <w:rFonts w:cs="Arial"/>
          <w:color w:val="000000"/>
          <w:sz w:val="20"/>
          <w:szCs w:val="20"/>
          <w:u w:val="single"/>
        </w:rPr>
        <w:t>Remarque</w:t>
      </w:r>
      <w:r>
        <w:rPr>
          <w:rFonts w:cs="Arial"/>
          <w:color w:val="000000"/>
          <w:sz w:val="20"/>
          <w:szCs w:val="20"/>
        </w:rPr>
        <w:t> : L’ensemble de l’équipement repris ci-dessous est mis à disposition des apprenants au sein de l’établissement d’enseignement ou de formation de l’</w:t>
      </w:r>
      <w:r>
        <w:rPr>
          <w:rFonts w:cs="Arial"/>
          <w:i/>
          <w:color w:val="000000"/>
          <w:sz w:val="20"/>
          <w:szCs w:val="20"/>
        </w:rPr>
        <w:t xml:space="preserve">O.E.F. </w:t>
      </w:r>
      <w:r>
        <w:rPr>
          <w:rFonts w:cs="Arial"/>
          <w:color w:val="000000"/>
          <w:sz w:val="20"/>
          <w:szCs w:val="20"/>
        </w:rPr>
        <w:t>et/ou dans tout autre lieu d’apprentissage (extra-muros) équipé en conséquence.</w:t>
      </w:r>
    </w:p>
    <w:p>
      <w:pPr>
        <w:rPr>
          <w:rFonts w:cs="Arial"/>
          <w:color w:val="000000"/>
          <w:sz w:val="20"/>
          <w:szCs w:val="20"/>
        </w:rPr>
      </w:pPr>
      <w:r>
        <w:rPr>
          <w:rFonts w:cs="Arial"/>
          <w:color w:val="000000"/>
          <w:sz w:val="20"/>
          <w:szCs w:val="20"/>
        </w:rPr>
        <w:t>En outre, tant les infrastructures que le matériel devront répondre aux normes de sécurité en vigueur.</w:t>
      </w:r>
    </w:p>
    <w:p>
      <w:pPr>
        <w:rPr>
          <w:rFonts w:cs="Arial"/>
          <w:color w:val="000000"/>
          <w:sz w:val="20"/>
          <w:szCs w:val="20"/>
        </w:rPr>
      </w:pPr>
    </w:p>
    <w:p>
      <w:pPr>
        <w:pBdr>
          <w:top w:val="single" w:sz="4" w:space="1" w:color="auto"/>
          <w:left w:val="single" w:sz="4" w:space="4" w:color="auto"/>
          <w:bottom w:val="single" w:sz="4" w:space="1" w:color="auto"/>
          <w:right w:val="single" w:sz="4" w:space="4" w:color="auto"/>
        </w:pBdr>
        <w:jc w:val="center"/>
        <w:rPr>
          <w:rFonts w:cs="Arial"/>
          <w:b/>
          <w:color w:val="000000"/>
          <w:sz w:val="20"/>
          <w:szCs w:val="20"/>
        </w:rPr>
      </w:pPr>
      <w:r>
        <w:rPr>
          <w:rFonts w:cs="Arial"/>
          <w:b/>
          <w:color w:val="000000"/>
          <w:sz w:val="20"/>
          <w:szCs w:val="20"/>
        </w:rPr>
        <w:t>EQUIPEMENT DE BASE</w:t>
      </w:r>
    </w:p>
    <w:p>
      <w:pPr>
        <w:jc w:val="center"/>
        <w:rPr>
          <w:color w:val="FF0000"/>
          <w:sz w:val="20"/>
          <w:szCs w:val="20"/>
        </w:rPr>
      </w:pPr>
    </w:p>
    <w:p>
      <w:pPr>
        <w:rPr>
          <w:rFonts w:cs="Arial"/>
          <w:color w:val="000000"/>
          <w:sz w:val="20"/>
          <w:szCs w:val="20"/>
        </w:rPr>
      </w:pPr>
      <w:r>
        <w:rPr>
          <w:rFonts w:cs="Arial"/>
          <w:color w:val="000000"/>
          <w:sz w:val="20"/>
          <w:szCs w:val="20"/>
        </w:rPr>
        <w:t>Voir annexe 1.</w:t>
      </w:r>
    </w:p>
    <w:p>
      <w:pPr>
        <w:rPr>
          <w:rFonts w:cs="Arial"/>
          <w:color w:val="000000"/>
          <w:sz w:val="20"/>
          <w:szCs w:val="20"/>
        </w:rPr>
      </w:pPr>
    </w:p>
    <w:p>
      <w:pPr>
        <w:pBdr>
          <w:top w:val="single" w:sz="4" w:space="1" w:color="auto"/>
          <w:left w:val="single" w:sz="4" w:space="4" w:color="auto"/>
          <w:bottom w:val="single" w:sz="4" w:space="1" w:color="auto"/>
          <w:right w:val="single" w:sz="4" w:space="0" w:color="auto"/>
        </w:pBdr>
        <w:jc w:val="center"/>
        <w:rPr>
          <w:rFonts w:cs="Arial"/>
          <w:color w:val="000000"/>
          <w:sz w:val="20"/>
          <w:szCs w:val="20"/>
        </w:rPr>
      </w:pPr>
      <w:r>
        <w:rPr>
          <w:rFonts w:cs="Arial"/>
          <w:b/>
          <w:color w:val="000000"/>
          <w:sz w:val="20"/>
          <w:szCs w:val="20"/>
        </w:rPr>
        <w:t>INFORMATIONS UTILES (à titre indicatif)</w:t>
      </w:r>
    </w:p>
    <w:p>
      <w:pPr>
        <w:rPr>
          <w:rFonts w:cs="Arial"/>
          <w:color w:val="000000"/>
          <w:sz w:val="20"/>
          <w:szCs w:val="20"/>
        </w:rPr>
      </w:pPr>
    </w:p>
    <w:p>
      <w:pPr>
        <w:rPr>
          <w:rFonts w:cs="Arial"/>
          <w:color w:val="000000"/>
          <w:sz w:val="20"/>
          <w:szCs w:val="20"/>
        </w:rPr>
      </w:pPr>
      <w:r>
        <w:rPr>
          <w:rFonts w:cs="Arial"/>
          <w:color w:val="000000"/>
          <w:sz w:val="20"/>
          <w:szCs w:val="20"/>
        </w:rPr>
        <w:t>Voir annexe 2.</w:t>
      </w:r>
    </w:p>
    <w:p>
      <w:pPr>
        <w:rPr>
          <w:rFonts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tc>
          <w:tcPr>
            <w:tcW w:w="5000" w:type="pct"/>
            <w:shd w:val="clear" w:color="auto" w:fill="auto"/>
          </w:tcPr>
          <w:p>
            <w:pPr>
              <w:spacing w:before="120"/>
              <w:rPr>
                <w:rFonts w:cs="Arial"/>
                <w:color w:val="000000"/>
                <w:sz w:val="20"/>
                <w:szCs w:val="20"/>
              </w:rPr>
            </w:pPr>
            <w:r>
              <w:rPr>
                <w:rFonts w:cs="Arial"/>
                <w:color w:val="000000"/>
                <w:sz w:val="20"/>
                <w:szCs w:val="20"/>
              </w:rPr>
              <w:t xml:space="preserve">1. </w:t>
            </w:r>
            <w:r>
              <w:rPr>
                <w:rFonts w:cs="Arial"/>
                <w:color w:val="000000"/>
                <w:sz w:val="20"/>
                <w:szCs w:val="20"/>
                <w:u w:val="single"/>
              </w:rPr>
              <w:t>Adresses</w:t>
            </w:r>
            <w:r>
              <w:rPr>
                <w:rFonts w:cs="Arial"/>
                <w:color w:val="000000"/>
                <w:sz w:val="20"/>
                <w:szCs w:val="20"/>
              </w:rPr>
              <w:t> :</w:t>
            </w:r>
          </w:p>
          <w:p>
            <w:pPr>
              <w:rPr>
                <w:rFonts w:cs="Arial"/>
                <w:color w:val="000000"/>
                <w:sz w:val="20"/>
                <w:szCs w:val="20"/>
              </w:rPr>
            </w:pPr>
          </w:p>
          <w:p>
            <w:pPr>
              <w:rPr>
                <w:rFonts w:cs="Arial"/>
                <w:color w:val="000000"/>
                <w:sz w:val="20"/>
                <w:szCs w:val="20"/>
              </w:rPr>
            </w:pPr>
            <w:r>
              <w:rPr>
                <w:rFonts w:cs="Arial"/>
                <w:color w:val="000000"/>
                <w:sz w:val="20"/>
                <w:szCs w:val="20"/>
              </w:rPr>
              <w:t xml:space="preserve">2. </w:t>
            </w:r>
            <w:r>
              <w:rPr>
                <w:rFonts w:cs="Arial"/>
                <w:color w:val="000000"/>
                <w:sz w:val="20"/>
                <w:szCs w:val="20"/>
                <w:u w:val="single"/>
              </w:rPr>
              <w:t>Sites généralistes</w:t>
            </w:r>
            <w:r>
              <w:rPr>
                <w:rFonts w:cs="Arial"/>
                <w:color w:val="000000"/>
                <w:sz w:val="20"/>
                <w:szCs w:val="20"/>
              </w:rPr>
              <w:t> :</w:t>
            </w:r>
          </w:p>
          <w:p>
            <w:pPr>
              <w:rPr>
                <w:rFonts w:cs="Arial"/>
                <w:color w:val="000000"/>
                <w:sz w:val="20"/>
                <w:szCs w:val="20"/>
              </w:rPr>
            </w:pPr>
          </w:p>
          <w:p>
            <w:pPr>
              <w:rPr>
                <w:rFonts w:cs="Arial"/>
                <w:color w:val="000000"/>
                <w:sz w:val="20"/>
                <w:szCs w:val="20"/>
              </w:rPr>
            </w:pPr>
            <w:r>
              <w:rPr>
                <w:rFonts w:cs="Arial"/>
                <w:color w:val="000000"/>
                <w:sz w:val="20"/>
                <w:szCs w:val="20"/>
              </w:rPr>
              <w:t xml:space="preserve">3. </w:t>
            </w:r>
            <w:r>
              <w:rPr>
                <w:rFonts w:cs="Arial"/>
                <w:color w:val="000000"/>
                <w:sz w:val="20"/>
                <w:szCs w:val="20"/>
                <w:u w:val="single"/>
              </w:rPr>
              <w:t>Ressources pédagogiques</w:t>
            </w:r>
            <w:r>
              <w:rPr>
                <w:rFonts w:cs="Arial"/>
                <w:color w:val="000000"/>
                <w:sz w:val="20"/>
                <w:szCs w:val="20"/>
              </w:rPr>
              <w:t> :</w:t>
            </w:r>
          </w:p>
          <w:p>
            <w:pPr>
              <w:rPr>
                <w:rFonts w:cs="Arial"/>
                <w:color w:val="000000"/>
                <w:sz w:val="20"/>
                <w:szCs w:val="20"/>
              </w:rPr>
            </w:pPr>
          </w:p>
          <w:p>
            <w:pPr>
              <w:rPr>
                <w:rFonts w:cs="Arial"/>
                <w:color w:val="000000"/>
                <w:sz w:val="20"/>
                <w:szCs w:val="20"/>
              </w:rPr>
            </w:pPr>
            <w:r>
              <w:rPr>
                <w:rFonts w:cs="Arial"/>
                <w:color w:val="000000"/>
                <w:sz w:val="20"/>
                <w:szCs w:val="20"/>
              </w:rPr>
              <w:t xml:space="preserve">4. </w:t>
            </w:r>
            <w:r>
              <w:rPr>
                <w:rFonts w:cs="Arial"/>
                <w:color w:val="000000"/>
                <w:sz w:val="20"/>
                <w:szCs w:val="20"/>
                <w:u w:val="single"/>
              </w:rPr>
              <w:t>Sites</w:t>
            </w:r>
            <w:r>
              <w:rPr>
                <w:rFonts w:cs="Arial"/>
                <w:color w:val="000000"/>
                <w:sz w:val="20"/>
                <w:szCs w:val="20"/>
              </w:rPr>
              <w:t> :</w:t>
            </w:r>
          </w:p>
          <w:p>
            <w:pPr>
              <w:tabs>
                <w:tab w:val="left" w:pos="1620"/>
              </w:tabs>
              <w:rPr>
                <w:rFonts w:cs="Arial"/>
                <w:color w:val="000000"/>
                <w:sz w:val="20"/>
                <w:szCs w:val="20"/>
              </w:rPr>
            </w:pPr>
          </w:p>
        </w:tc>
      </w:tr>
    </w:tbl>
    <w:p>
      <w:pPr>
        <w:rPr>
          <w:b/>
          <w:sz w:val="20"/>
          <w:szCs w:val="20"/>
          <w:lang w:val="fr-BE"/>
        </w:rPr>
      </w:pPr>
    </w:p>
    <w:p>
      <w:pPr>
        <w:rPr>
          <w:b/>
          <w:sz w:val="20"/>
          <w:szCs w:val="20"/>
          <w:lang w:val="fr-BE"/>
        </w:rPr>
      </w:pPr>
      <w:r>
        <w:rPr>
          <w:b/>
          <w:sz w:val="20"/>
          <w:szCs w:val="20"/>
          <w:lang w:val="fr-BE"/>
        </w:rPr>
        <w:t>Voir le tableau des pages suivantes.</w:t>
      </w:r>
    </w:p>
    <w:p>
      <w:pPr>
        <w:rPr>
          <w:b/>
          <w:sz w:val="20"/>
          <w:szCs w:val="20"/>
          <w:lang w:val="fr-BE"/>
        </w:rPr>
      </w:pPr>
      <w:r>
        <w:rPr>
          <w:b/>
          <w:sz w:val="20"/>
          <w:szCs w:val="20"/>
          <w:lang w:val="fr-BE"/>
        </w:rPr>
        <w:br w:type="page"/>
      </w:r>
      <w:r>
        <w:rPr>
          <w:b/>
          <w:sz w:val="20"/>
          <w:szCs w:val="20"/>
          <w:lang w:val="fr-BE"/>
        </w:rPr>
        <w:lastRenderedPageBreak/>
        <w:t>ANNEXE 1 du menuisier d’intérieur</w:t>
      </w:r>
    </w:p>
    <w:p>
      <w:pPr>
        <w:rPr>
          <w:b/>
          <w:sz w:val="20"/>
          <w:szCs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29"/>
        <w:gridCol w:w="1701"/>
        <w:gridCol w:w="1084"/>
        <w:gridCol w:w="956"/>
        <w:gridCol w:w="884"/>
        <w:gridCol w:w="1028"/>
        <w:gridCol w:w="1005"/>
        <w:gridCol w:w="1041"/>
        <w:gridCol w:w="941"/>
      </w:tblGrid>
      <w:tr>
        <w:tc>
          <w:tcPr>
            <w:tcW w:w="3537" w:type="dxa"/>
            <w:gridSpan w:val="3"/>
          </w:tcPr>
          <w:p>
            <w:pPr>
              <w:rPr>
                <w:rFonts w:cs="Arial"/>
                <w:b/>
                <w:sz w:val="18"/>
                <w:szCs w:val="18"/>
              </w:rPr>
            </w:pPr>
          </w:p>
        </w:tc>
        <w:tc>
          <w:tcPr>
            <w:tcW w:w="1525" w:type="dxa"/>
          </w:tcPr>
          <w:p>
            <w:pPr>
              <w:tabs>
                <w:tab w:val="left" w:pos="1362"/>
              </w:tabs>
              <w:jc w:val="center"/>
              <w:rPr>
                <w:rFonts w:cs="Arial"/>
                <w:b/>
                <w:sz w:val="18"/>
                <w:szCs w:val="18"/>
              </w:rPr>
            </w:pPr>
            <w:r>
              <w:rPr>
                <w:rFonts w:cs="Arial"/>
                <w:b/>
                <w:sz w:val="18"/>
                <w:szCs w:val="18"/>
              </w:rPr>
              <w:t xml:space="preserve">UAA </w:t>
            </w:r>
            <w:smartTag w:uri="urn:schemas-microsoft-com:office:smarttags" w:element="metricconverter">
              <w:smartTagPr>
                <w:attr w:name="ProductID" w:val="1 A"/>
              </w:smartTagPr>
              <w:r>
                <w:rPr>
                  <w:rFonts w:cs="Arial"/>
                  <w:b/>
                  <w:sz w:val="18"/>
                  <w:szCs w:val="18"/>
                </w:rPr>
                <w:t>1 A</w:t>
              </w:r>
            </w:smartTag>
          </w:p>
          <w:p>
            <w:pPr>
              <w:jc w:val="center"/>
              <w:rPr>
                <w:rFonts w:cs="Arial"/>
                <w:b/>
                <w:sz w:val="18"/>
                <w:szCs w:val="18"/>
              </w:rPr>
            </w:pPr>
            <w:r>
              <w:rPr>
                <w:rFonts w:cs="Arial"/>
                <w:b/>
                <w:sz w:val="18"/>
                <w:szCs w:val="18"/>
              </w:rPr>
              <w:t>cadre sans profilage</w:t>
            </w:r>
          </w:p>
        </w:tc>
        <w:tc>
          <w:tcPr>
            <w:tcW w:w="1526" w:type="dxa"/>
            <w:shd w:val="clear" w:color="auto" w:fill="auto"/>
          </w:tcPr>
          <w:p>
            <w:pPr>
              <w:tabs>
                <w:tab w:val="left" w:pos="1362"/>
              </w:tabs>
              <w:jc w:val="center"/>
              <w:rPr>
                <w:rFonts w:cs="Arial"/>
                <w:b/>
                <w:sz w:val="18"/>
                <w:szCs w:val="18"/>
              </w:rPr>
            </w:pPr>
            <w:r>
              <w:rPr>
                <w:rFonts w:cs="Arial"/>
                <w:b/>
                <w:sz w:val="18"/>
                <w:szCs w:val="18"/>
              </w:rPr>
              <w:t>UAA 2 B</w:t>
            </w:r>
          </w:p>
          <w:p>
            <w:pPr>
              <w:jc w:val="center"/>
              <w:rPr>
                <w:rFonts w:cs="Arial"/>
                <w:b/>
                <w:sz w:val="18"/>
                <w:szCs w:val="18"/>
              </w:rPr>
            </w:pPr>
            <w:r>
              <w:rPr>
                <w:rFonts w:cs="Arial"/>
                <w:b/>
                <w:sz w:val="18"/>
                <w:szCs w:val="18"/>
              </w:rPr>
              <w:t>cadre profilé</w:t>
            </w:r>
          </w:p>
        </w:tc>
        <w:tc>
          <w:tcPr>
            <w:tcW w:w="1526" w:type="dxa"/>
            <w:shd w:val="clear" w:color="auto" w:fill="auto"/>
          </w:tcPr>
          <w:p>
            <w:pPr>
              <w:jc w:val="center"/>
              <w:rPr>
                <w:rFonts w:cs="Arial"/>
                <w:b/>
                <w:sz w:val="18"/>
                <w:szCs w:val="18"/>
              </w:rPr>
            </w:pPr>
            <w:r>
              <w:rPr>
                <w:rFonts w:cs="Arial"/>
                <w:b/>
                <w:sz w:val="18"/>
                <w:szCs w:val="18"/>
              </w:rPr>
              <w:t xml:space="preserve">UAA </w:t>
            </w:r>
            <w:smartTag w:uri="urn:schemas-microsoft-com:office:smarttags" w:element="metricconverter">
              <w:smartTagPr>
                <w:attr w:name="ProductID" w:val="3 C"/>
              </w:smartTagPr>
              <w:r>
                <w:rPr>
                  <w:rFonts w:cs="Arial"/>
                  <w:b/>
                  <w:sz w:val="18"/>
                  <w:szCs w:val="18"/>
                </w:rPr>
                <w:t>3 C</w:t>
              </w:r>
            </w:smartTag>
          </w:p>
          <w:p>
            <w:pPr>
              <w:jc w:val="center"/>
              <w:rPr>
                <w:rFonts w:cs="Arial"/>
                <w:b/>
                <w:sz w:val="18"/>
                <w:szCs w:val="18"/>
              </w:rPr>
            </w:pPr>
            <w:r>
              <w:rPr>
                <w:rFonts w:cs="Arial"/>
                <w:b/>
                <w:sz w:val="18"/>
                <w:szCs w:val="18"/>
              </w:rPr>
              <w:t>Réal porte int.</w:t>
            </w:r>
          </w:p>
        </w:tc>
        <w:tc>
          <w:tcPr>
            <w:tcW w:w="1526" w:type="dxa"/>
            <w:shd w:val="clear" w:color="auto" w:fill="auto"/>
          </w:tcPr>
          <w:p>
            <w:pPr>
              <w:jc w:val="center"/>
              <w:rPr>
                <w:rFonts w:cs="Arial"/>
                <w:b/>
                <w:sz w:val="18"/>
                <w:szCs w:val="18"/>
              </w:rPr>
            </w:pPr>
            <w:r>
              <w:rPr>
                <w:rFonts w:cs="Arial"/>
                <w:b/>
                <w:sz w:val="18"/>
                <w:szCs w:val="18"/>
              </w:rPr>
              <w:t>UAA 4 H</w:t>
            </w:r>
          </w:p>
          <w:p>
            <w:pPr>
              <w:jc w:val="center"/>
              <w:rPr>
                <w:rFonts w:cs="Arial"/>
                <w:b/>
                <w:sz w:val="18"/>
                <w:szCs w:val="18"/>
              </w:rPr>
            </w:pPr>
            <w:r>
              <w:rPr>
                <w:rFonts w:cs="Arial"/>
                <w:b/>
                <w:sz w:val="18"/>
                <w:szCs w:val="18"/>
              </w:rPr>
              <w:t>Usinage CNC</w:t>
            </w:r>
          </w:p>
        </w:tc>
        <w:tc>
          <w:tcPr>
            <w:tcW w:w="1526" w:type="dxa"/>
          </w:tcPr>
          <w:p>
            <w:pPr>
              <w:jc w:val="center"/>
              <w:rPr>
                <w:rFonts w:cs="Arial"/>
                <w:b/>
                <w:sz w:val="18"/>
                <w:szCs w:val="18"/>
              </w:rPr>
            </w:pPr>
            <w:r>
              <w:rPr>
                <w:rFonts w:cs="Arial"/>
                <w:b/>
                <w:sz w:val="18"/>
                <w:szCs w:val="18"/>
              </w:rPr>
              <w:t>UAA 5 E</w:t>
            </w:r>
          </w:p>
          <w:p>
            <w:pPr>
              <w:jc w:val="center"/>
              <w:rPr>
                <w:rFonts w:cs="Arial"/>
                <w:b/>
                <w:sz w:val="18"/>
                <w:szCs w:val="18"/>
              </w:rPr>
            </w:pPr>
            <w:r>
              <w:rPr>
                <w:rFonts w:cs="Arial"/>
                <w:b/>
                <w:sz w:val="18"/>
                <w:szCs w:val="18"/>
              </w:rPr>
              <w:t>Réal pose escalier</w:t>
            </w:r>
          </w:p>
        </w:tc>
        <w:tc>
          <w:tcPr>
            <w:tcW w:w="1526" w:type="dxa"/>
          </w:tcPr>
          <w:p>
            <w:pPr>
              <w:jc w:val="center"/>
              <w:rPr>
                <w:rFonts w:cs="Arial"/>
                <w:b/>
                <w:sz w:val="18"/>
                <w:szCs w:val="18"/>
              </w:rPr>
            </w:pPr>
            <w:r>
              <w:rPr>
                <w:rFonts w:cs="Arial"/>
                <w:b/>
                <w:sz w:val="18"/>
                <w:szCs w:val="18"/>
              </w:rPr>
              <w:t>UAA 6 D</w:t>
            </w:r>
          </w:p>
          <w:p>
            <w:pPr>
              <w:jc w:val="center"/>
              <w:rPr>
                <w:rFonts w:cs="Arial"/>
                <w:b/>
                <w:sz w:val="18"/>
                <w:szCs w:val="18"/>
              </w:rPr>
            </w:pPr>
            <w:r>
              <w:rPr>
                <w:rFonts w:cs="Arial"/>
                <w:b/>
                <w:sz w:val="18"/>
                <w:szCs w:val="18"/>
              </w:rPr>
              <w:t>Pose paremts int</w:t>
            </w:r>
          </w:p>
        </w:tc>
        <w:tc>
          <w:tcPr>
            <w:tcW w:w="1526" w:type="dxa"/>
          </w:tcPr>
          <w:p>
            <w:pPr>
              <w:jc w:val="center"/>
              <w:rPr>
                <w:rFonts w:cs="Arial"/>
                <w:b/>
                <w:sz w:val="18"/>
                <w:szCs w:val="18"/>
              </w:rPr>
            </w:pPr>
            <w:r>
              <w:rPr>
                <w:rFonts w:cs="Arial"/>
                <w:b/>
                <w:sz w:val="18"/>
                <w:szCs w:val="18"/>
              </w:rPr>
              <w:t xml:space="preserve">UAA </w:t>
            </w:r>
            <w:smartTag w:uri="urn:schemas-microsoft-com:office:smarttags" w:element="metricconverter">
              <w:smartTagPr>
                <w:attr w:name="ProductID" w:val="7 F"/>
              </w:smartTagPr>
              <w:r>
                <w:rPr>
                  <w:rFonts w:cs="Arial"/>
                  <w:b/>
                  <w:sz w:val="18"/>
                  <w:szCs w:val="18"/>
                </w:rPr>
                <w:t>7 F</w:t>
              </w:r>
            </w:smartTag>
          </w:p>
          <w:p>
            <w:pPr>
              <w:jc w:val="center"/>
              <w:rPr>
                <w:rFonts w:cs="Arial"/>
                <w:b/>
                <w:sz w:val="18"/>
                <w:szCs w:val="18"/>
              </w:rPr>
            </w:pPr>
            <w:r>
              <w:rPr>
                <w:rFonts w:cs="Arial"/>
                <w:b/>
                <w:sz w:val="18"/>
                <w:szCs w:val="18"/>
              </w:rPr>
              <w:t>Placer ferm Mint</w:t>
            </w:r>
          </w:p>
        </w:tc>
      </w:tr>
      <w:tr>
        <w:tc>
          <w:tcPr>
            <w:tcW w:w="14218" w:type="dxa"/>
            <w:gridSpan w:val="10"/>
            <w:shd w:val="clear" w:color="auto" w:fill="C0C0C0"/>
          </w:tcPr>
          <w:p>
            <w:pPr>
              <w:rPr>
                <w:rFonts w:cs="Arial"/>
                <w:b/>
                <w:sz w:val="18"/>
                <w:szCs w:val="18"/>
              </w:rPr>
            </w:pPr>
            <w:r>
              <w:rPr>
                <w:rFonts w:cs="Arial"/>
                <w:b/>
                <w:sz w:val="18"/>
                <w:szCs w:val="18"/>
              </w:rPr>
              <w:t>Infrastructure </w:t>
            </w:r>
          </w:p>
        </w:tc>
      </w:tr>
      <w:tr>
        <w:tc>
          <w:tcPr>
            <w:tcW w:w="3537" w:type="dxa"/>
            <w:gridSpan w:val="3"/>
            <w:shd w:val="clear" w:color="auto" w:fill="F3F3F3"/>
          </w:tcPr>
          <w:p>
            <w:pPr>
              <w:rPr>
                <w:rFonts w:cs="Arial"/>
                <w:b/>
                <w:sz w:val="18"/>
                <w:szCs w:val="18"/>
              </w:rPr>
            </w:pPr>
            <w:r>
              <w:rPr>
                <w:rFonts w:cs="Arial"/>
                <w:sz w:val="18"/>
                <w:szCs w:val="18"/>
                <w:lang w:val="fr-BE"/>
              </w:rPr>
              <w:t>Salle informatique  (+logiciels adéquats)</w:t>
            </w:r>
          </w:p>
        </w:tc>
        <w:tc>
          <w:tcPr>
            <w:tcW w:w="1525"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olor w:val="76923C"/>
                <w:sz w:val="18"/>
                <w:szCs w:val="18"/>
                <w:highlight w:val="yellow"/>
              </w:rPr>
            </w:pPr>
          </w:p>
        </w:tc>
        <w:tc>
          <w:tcPr>
            <w:tcW w:w="1526" w:type="dxa"/>
            <w:shd w:val="clear" w:color="auto" w:fill="F3F3F3"/>
          </w:tcPr>
          <w:p>
            <w:pPr>
              <w:rPr>
                <w:rFonts w:cs="Arial"/>
                <w:b/>
                <w:color w:val="76923C"/>
                <w:sz w:val="18"/>
                <w:szCs w:val="18"/>
                <w:highlight w:val="yellow"/>
              </w:rPr>
            </w:pPr>
          </w:p>
        </w:tc>
      </w:tr>
      <w:tr>
        <w:tc>
          <w:tcPr>
            <w:tcW w:w="3537" w:type="dxa"/>
            <w:gridSpan w:val="3"/>
            <w:shd w:val="clear" w:color="auto" w:fill="F3F3F3"/>
          </w:tcPr>
          <w:p>
            <w:pPr>
              <w:rPr>
                <w:rFonts w:cs="Arial"/>
                <w:sz w:val="18"/>
                <w:szCs w:val="18"/>
                <w:lang w:val="fr-BE"/>
              </w:rPr>
            </w:pPr>
            <w:r>
              <w:rPr>
                <w:rFonts w:cs="Arial"/>
                <w:sz w:val="18"/>
                <w:szCs w:val="18"/>
                <w:lang w:val="fr-BE"/>
              </w:rPr>
              <w:t>Salle machines</w:t>
            </w:r>
          </w:p>
        </w:tc>
        <w:tc>
          <w:tcPr>
            <w:tcW w:w="1525"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olor w:val="76923C"/>
                <w:sz w:val="18"/>
                <w:szCs w:val="18"/>
                <w:highlight w:val="yellow"/>
              </w:rPr>
            </w:pPr>
          </w:p>
        </w:tc>
        <w:tc>
          <w:tcPr>
            <w:tcW w:w="1526" w:type="dxa"/>
            <w:shd w:val="clear" w:color="auto" w:fill="F3F3F3"/>
          </w:tcPr>
          <w:p>
            <w:pPr>
              <w:rPr>
                <w:rFonts w:cs="Arial"/>
                <w:b/>
                <w:color w:val="76923C"/>
                <w:sz w:val="18"/>
                <w:szCs w:val="18"/>
                <w:highlight w:val="yellow"/>
              </w:rPr>
            </w:pPr>
          </w:p>
        </w:tc>
      </w:tr>
      <w:tr>
        <w:tc>
          <w:tcPr>
            <w:tcW w:w="3537" w:type="dxa"/>
            <w:gridSpan w:val="3"/>
            <w:shd w:val="clear" w:color="auto" w:fill="F3F3F3"/>
          </w:tcPr>
          <w:p>
            <w:pPr>
              <w:rPr>
                <w:rFonts w:cs="Arial"/>
                <w:sz w:val="18"/>
                <w:szCs w:val="18"/>
                <w:lang w:val="fr-BE"/>
              </w:rPr>
            </w:pPr>
            <w:r>
              <w:rPr>
                <w:rFonts w:cs="Arial"/>
                <w:sz w:val="18"/>
                <w:szCs w:val="18"/>
                <w:lang w:val="fr-BE"/>
              </w:rPr>
              <w:t>Atelier de montage</w:t>
            </w:r>
          </w:p>
        </w:tc>
        <w:tc>
          <w:tcPr>
            <w:tcW w:w="1525"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sz w:val="18"/>
                <w:szCs w:val="18"/>
                <w:highlight w:val="yellow"/>
              </w:rPr>
            </w:pPr>
          </w:p>
        </w:tc>
        <w:tc>
          <w:tcPr>
            <w:tcW w:w="1526" w:type="dxa"/>
            <w:shd w:val="clear" w:color="auto" w:fill="F3F3F3"/>
          </w:tcPr>
          <w:p>
            <w:pPr>
              <w:rPr>
                <w:rFonts w:cs="Arial"/>
                <w:b/>
                <w:sz w:val="18"/>
                <w:szCs w:val="18"/>
                <w:highlight w:val="yellow"/>
              </w:rPr>
            </w:pPr>
          </w:p>
        </w:tc>
      </w:tr>
      <w:tr>
        <w:tc>
          <w:tcPr>
            <w:tcW w:w="14218" w:type="dxa"/>
            <w:gridSpan w:val="10"/>
            <w:shd w:val="clear" w:color="auto" w:fill="C0C0C0"/>
          </w:tcPr>
          <w:p>
            <w:pPr>
              <w:rPr>
                <w:rFonts w:cs="Arial"/>
                <w:b/>
                <w:sz w:val="18"/>
                <w:szCs w:val="18"/>
              </w:rPr>
            </w:pPr>
            <w:r>
              <w:rPr>
                <w:rFonts w:cs="Arial"/>
                <w:b/>
                <w:sz w:val="18"/>
                <w:szCs w:val="18"/>
                <w:lang w:val="fr-BE"/>
              </w:rPr>
              <w:t>Outils</w:t>
            </w:r>
            <w:r>
              <w:rPr>
                <w:rFonts w:cs="Arial"/>
                <w:sz w:val="18"/>
                <w:szCs w:val="18"/>
                <w:lang w:val="fr-BE"/>
              </w:rPr>
              <w:t xml:space="preserve"> </w:t>
            </w:r>
            <w:r>
              <w:rPr>
                <w:rFonts w:cs="Arial"/>
                <w:b/>
                <w:sz w:val="18"/>
                <w:szCs w:val="18"/>
                <w:lang w:val="fr-BE"/>
              </w:rPr>
              <w:t>manuels</w:t>
            </w:r>
            <w:r>
              <w:rPr>
                <w:rFonts w:cs="Arial"/>
                <w:sz w:val="18"/>
                <w:szCs w:val="18"/>
                <w:lang w:val="fr-BE"/>
              </w:rPr>
              <w:t> </w:t>
            </w:r>
          </w:p>
        </w:tc>
      </w:tr>
      <w:tr>
        <w:tc>
          <w:tcPr>
            <w:tcW w:w="3537" w:type="dxa"/>
            <w:gridSpan w:val="3"/>
            <w:shd w:val="clear" w:color="auto" w:fill="F3F3F3"/>
          </w:tcPr>
          <w:p>
            <w:pPr>
              <w:rPr>
                <w:rFonts w:cs="Arial"/>
                <w:b/>
                <w:sz w:val="18"/>
                <w:szCs w:val="18"/>
              </w:rPr>
            </w:pPr>
            <w:r>
              <w:rPr>
                <w:rFonts w:cs="Arial"/>
                <w:sz w:val="18"/>
                <w:szCs w:val="18"/>
                <w:lang w:val="fr-BE"/>
              </w:rPr>
              <w:t>Traçage (latte, crayon, règle, mètre, …)</w:t>
            </w:r>
          </w:p>
        </w:tc>
        <w:tc>
          <w:tcPr>
            <w:tcW w:w="1525"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3537" w:type="dxa"/>
            <w:gridSpan w:val="3"/>
            <w:shd w:val="clear" w:color="auto" w:fill="F3F3F3"/>
          </w:tcPr>
          <w:p>
            <w:pPr>
              <w:rPr>
                <w:rFonts w:cs="Arial"/>
                <w:sz w:val="18"/>
                <w:szCs w:val="18"/>
                <w:lang w:val="fr-BE"/>
              </w:rPr>
            </w:pPr>
            <w:r>
              <w:rPr>
                <w:rFonts w:cs="Arial"/>
                <w:sz w:val="18"/>
                <w:szCs w:val="18"/>
                <w:lang w:val="fr-BE"/>
              </w:rPr>
              <w:t xml:space="preserve">maintien et de serrage </w:t>
            </w:r>
          </w:p>
        </w:tc>
        <w:tc>
          <w:tcPr>
            <w:tcW w:w="1525"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3537" w:type="dxa"/>
            <w:gridSpan w:val="3"/>
            <w:shd w:val="clear" w:color="auto" w:fill="F3F3F3"/>
          </w:tcPr>
          <w:p>
            <w:pPr>
              <w:rPr>
                <w:rFonts w:cs="Arial"/>
                <w:sz w:val="18"/>
                <w:szCs w:val="18"/>
                <w:lang w:val="fr-BE"/>
              </w:rPr>
            </w:pPr>
            <w:hyperlink r:id="rId25" w:tooltip="Percussion mécanique" w:history="1">
              <w:r>
                <w:rPr>
                  <w:sz w:val="18"/>
                  <w:szCs w:val="18"/>
                  <w:lang w:val="fr-BE"/>
                </w:rPr>
                <w:t>percuteur</w:t>
              </w:r>
            </w:hyperlink>
            <w:r>
              <w:rPr>
                <w:rFonts w:cs="Arial"/>
                <w:sz w:val="18"/>
                <w:szCs w:val="18"/>
                <w:lang w:val="fr-BE"/>
              </w:rPr>
              <w:t xml:space="preserve">s (marteau, maillet, massette, …)  </w:t>
            </w:r>
          </w:p>
        </w:tc>
        <w:tc>
          <w:tcPr>
            <w:tcW w:w="1525"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3537" w:type="dxa"/>
            <w:gridSpan w:val="3"/>
            <w:shd w:val="clear" w:color="auto" w:fill="F3F3F3"/>
          </w:tcPr>
          <w:p>
            <w:pPr>
              <w:rPr>
                <w:rFonts w:cs="Arial"/>
                <w:sz w:val="18"/>
                <w:szCs w:val="18"/>
                <w:lang w:val="fr-BE"/>
              </w:rPr>
            </w:pPr>
            <w:r>
              <w:rPr>
                <w:rFonts w:cs="Arial"/>
                <w:sz w:val="18"/>
                <w:szCs w:val="18"/>
                <w:lang w:val="fr-BE"/>
              </w:rPr>
              <w:t>tranchants (ciseaux, rabot, ...)</w:t>
            </w:r>
          </w:p>
        </w:tc>
        <w:tc>
          <w:tcPr>
            <w:tcW w:w="1525"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3537" w:type="dxa"/>
            <w:gridSpan w:val="3"/>
            <w:shd w:val="clear" w:color="auto" w:fill="F3F3F3"/>
          </w:tcPr>
          <w:p>
            <w:pPr>
              <w:rPr>
                <w:rFonts w:cs="Arial"/>
                <w:sz w:val="18"/>
                <w:szCs w:val="18"/>
                <w:lang w:val="fr-BE"/>
              </w:rPr>
            </w:pPr>
            <w:r>
              <w:rPr>
                <w:rFonts w:cs="Arial"/>
                <w:sz w:val="18"/>
                <w:szCs w:val="18"/>
                <w:lang w:val="fr-BE"/>
              </w:rPr>
              <w:t>coupants (scies)</w:t>
            </w:r>
          </w:p>
        </w:tc>
        <w:tc>
          <w:tcPr>
            <w:tcW w:w="1525"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3537" w:type="dxa"/>
            <w:gridSpan w:val="3"/>
            <w:shd w:val="clear" w:color="auto" w:fill="F3F3F3"/>
          </w:tcPr>
          <w:p>
            <w:pPr>
              <w:rPr>
                <w:rFonts w:cs="Arial"/>
                <w:sz w:val="18"/>
                <w:szCs w:val="18"/>
                <w:lang w:val="fr-BE"/>
              </w:rPr>
            </w:pPr>
            <w:r>
              <w:rPr>
                <w:rFonts w:cs="Arial"/>
                <w:sz w:val="18"/>
                <w:szCs w:val="18"/>
                <w:lang w:val="fr-BE"/>
              </w:rPr>
              <w:t>(dé-)vissage (clé alène, tournevis, …)</w:t>
            </w:r>
          </w:p>
        </w:tc>
        <w:tc>
          <w:tcPr>
            <w:tcW w:w="1525"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3537" w:type="dxa"/>
            <w:gridSpan w:val="3"/>
            <w:shd w:val="clear" w:color="auto" w:fill="F3F3F3"/>
          </w:tcPr>
          <w:p>
            <w:pPr>
              <w:rPr>
                <w:rFonts w:cs="Arial"/>
                <w:sz w:val="18"/>
                <w:szCs w:val="18"/>
                <w:lang w:val="fr-BE"/>
              </w:rPr>
            </w:pPr>
            <w:r>
              <w:rPr>
                <w:rFonts w:cs="Arial"/>
                <w:sz w:val="18"/>
                <w:szCs w:val="18"/>
                <w:lang w:val="fr-BE"/>
              </w:rPr>
              <w:t>finition</w:t>
            </w:r>
          </w:p>
        </w:tc>
        <w:tc>
          <w:tcPr>
            <w:tcW w:w="1525"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3537" w:type="dxa"/>
            <w:gridSpan w:val="3"/>
            <w:shd w:val="clear" w:color="auto" w:fill="F3F3F3"/>
          </w:tcPr>
          <w:p>
            <w:pPr>
              <w:rPr>
                <w:rFonts w:cs="Arial"/>
                <w:sz w:val="18"/>
                <w:szCs w:val="18"/>
                <w:lang w:val="fr-BE"/>
              </w:rPr>
            </w:pPr>
            <w:r>
              <w:rPr>
                <w:rFonts w:cs="Arial"/>
                <w:sz w:val="18"/>
                <w:szCs w:val="18"/>
                <w:lang w:val="fr-BE"/>
              </w:rPr>
              <w:t>démontage (pied de biche, burin, …)</w:t>
            </w:r>
          </w:p>
        </w:tc>
        <w:tc>
          <w:tcPr>
            <w:tcW w:w="1525"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14218" w:type="dxa"/>
            <w:gridSpan w:val="10"/>
            <w:shd w:val="clear" w:color="auto" w:fill="F3F3F3"/>
          </w:tcPr>
          <w:p>
            <w:pPr>
              <w:rPr>
                <w:rFonts w:cs="Arial"/>
                <w:b/>
                <w:sz w:val="18"/>
                <w:szCs w:val="18"/>
              </w:rPr>
            </w:pPr>
            <w:r>
              <w:rPr>
                <w:rFonts w:cs="Arial"/>
                <w:sz w:val="18"/>
                <w:szCs w:val="18"/>
              </w:rPr>
              <w:t>instruments de mesure et de contrôle</w:t>
            </w:r>
          </w:p>
        </w:tc>
      </w:tr>
      <w:tr>
        <w:trPr>
          <w:trHeight w:val="108"/>
        </w:trPr>
        <w:tc>
          <w:tcPr>
            <w:tcW w:w="905" w:type="dxa"/>
            <w:gridSpan w:val="2"/>
            <w:vMerge w:val="restart"/>
          </w:tcPr>
          <w:p>
            <w:pPr>
              <w:rPr>
                <w:rFonts w:cs="Arial"/>
                <w:sz w:val="18"/>
                <w:szCs w:val="18"/>
              </w:rPr>
            </w:pPr>
          </w:p>
        </w:tc>
        <w:tc>
          <w:tcPr>
            <w:tcW w:w="2632" w:type="dxa"/>
          </w:tcPr>
          <w:p>
            <w:pPr>
              <w:rPr>
                <w:rFonts w:cs="Arial"/>
                <w:sz w:val="18"/>
                <w:szCs w:val="18"/>
              </w:rPr>
            </w:pPr>
            <w:r>
              <w:rPr>
                <w:rFonts w:cs="Arial"/>
                <w:sz w:val="18"/>
                <w:szCs w:val="18"/>
              </w:rPr>
              <w:t>fil à plomb</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color w:val="FF0000"/>
              </w:rPr>
            </w:pPr>
          </w:p>
        </w:tc>
      </w:tr>
      <w:tr>
        <w:tc>
          <w:tcPr>
            <w:tcW w:w="905" w:type="dxa"/>
            <w:gridSpan w:val="2"/>
            <w:vMerge/>
          </w:tcPr>
          <w:p>
            <w:pPr>
              <w:rPr>
                <w:rFonts w:cs="Arial"/>
                <w:sz w:val="18"/>
                <w:szCs w:val="18"/>
              </w:rPr>
            </w:pPr>
          </w:p>
        </w:tc>
        <w:tc>
          <w:tcPr>
            <w:tcW w:w="2632" w:type="dxa"/>
          </w:tcPr>
          <w:p>
            <w:pPr>
              <w:rPr>
                <w:rFonts w:cs="Arial"/>
                <w:b/>
                <w:color w:val="943634"/>
                <w:sz w:val="18"/>
                <w:szCs w:val="18"/>
              </w:rPr>
            </w:pPr>
            <w:r>
              <w:rPr>
                <w:rFonts w:cs="Arial"/>
                <w:sz w:val="18"/>
                <w:szCs w:val="18"/>
              </w:rPr>
              <w:t>rapporteur d’angle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r>
      <w:tr>
        <w:tc>
          <w:tcPr>
            <w:tcW w:w="905" w:type="dxa"/>
            <w:gridSpan w:val="2"/>
            <w:vMerge/>
          </w:tcPr>
          <w:p>
            <w:pPr>
              <w:rPr>
                <w:rFonts w:cs="Arial"/>
                <w:sz w:val="18"/>
                <w:szCs w:val="18"/>
              </w:rPr>
            </w:pPr>
          </w:p>
        </w:tc>
        <w:tc>
          <w:tcPr>
            <w:tcW w:w="2632" w:type="dxa"/>
          </w:tcPr>
          <w:p>
            <w:pPr>
              <w:rPr>
                <w:rFonts w:cs="Arial"/>
                <w:sz w:val="18"/>
                <w:szCs w:val="18"/>
              </w:rPr>
            </w:pPr>
            <w:r>
              <w:rPr>
                <w:rFonts w:cs="Arial"/>
                <w:sz w:val="18"/>
                <w:szCs w:val="18"/>
              </w:rPr>
              <w:t>hygromètre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r>
      <w:tr>
        <w:tc>
          <w:tcPr>
            <w:tcW w:w="905" w:type="dxa"/>
            <w:gridSpan w:val="2"/>
            <w:vMerge/>
          </w:tcPr>
          <w:p>
            <w:pPr>
              <w:rPr>
                <w:rFonts w:cs="Arial"/>
                <w:sz w:val="18"/>
                <w:szCs w:val="18"/>
              </w:rPr>
            </w:pPr>
          </w:p>
        </w:tc>
        <w:tc>
          <w:tcPr>
            <w:tcW w:w="2632" w:type="dxa"/>
          </w:tcPr>
          <w:p>
            <w:pPr>
              <w:rPr>
                <w:rFonts w:cs="Arial"/>
                <w:sz w:val="18"/>
                <w:szCs w:val="18"/>
              </w:rPr>
            </w:pPr>
            <w:r>
              <w:rPr>
                <w:rFonts w:cs="Arial"/>
                <w:sz w:val="18"/>
                <w:szCs w:val="18"/>
              </w:rPr>
              <w:t>équerre</w:t>
            </w:r>
          </w:p>
        </w:tc>
        <w:tc>
          <w:tcPr>
            <w:tcW w:w="1525"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r>
      <w:tr>
        <w:tc>
          <w:tcPr>
            <w:tcW w:w="905" w:type="dxa"/>
            <w:gridSpan w:val="2"/>
            <w:vMerge/>
          </w:tcPr>
          <w:p>
            <w:pPr>
              <w:rPr>
                <w:rFonts w:cs="Arial"/>
                <w:sz w:val="18"/>
                <w:szCs w:val="18"/>
              </w:rPr>
            </w:pPr>
          </w:p>
        </w:tc>
        <w:tc>
          <w:tcPr>
            <w:tcW w:w="2632" w:type="dxa"/>
          </w:tcPr>
          <w:p>
            <w:pPr>
              <w:rPr>
                <w:rFonts w:cs="Arial"/>
                <w:sz w:val="18"/>
                <w:szCs w:val="18"/>
              </w:rPr>
            </w:pPr>
            <w:r>
              <w:rPr>
                <w:rFonts w:cs="Arial"/>
                <w:sz w:val="18"/>
                <w:szCs w:val="18"/>
              </w:rPr>
              <w:t>fausse équerre</w:t>
            </w:r>
          </w:p>
        </w:tc>
        <w:tc>
          <w:tcPr>
            <w:tcW w:w="1525"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r>
      <w:tr>
        <w:tc>
          <w:tcPr>
            <w:tcW w:w="905" w:type="dxa"/>
            <w:gridSpan w:val="2"/>
            <w:vMerge/>
          </w:tcPr>
          <w:p>
            <w:pPr>
              <w:rPr>
                <w:rFonts w:cs="Arial"/>
                <w:sz w:val="18"/>
                <w:szCs w:val="18"/>
              </w:rPr>
            </w:pPr>
          </w:p>
        </w:tc>
        <w:tc>
          <w:tcPr>
            <w:tcW w:w="2632" w:type="dxa"/>
          </w:tcPr>
          <w:p>
            <w:pPr>
              <w:rPr>
                <w:rFonts w:cs="Arial"/>
                <w:sz w:val="18"/>
                <w:szCs w:val="18"/>
              </w:rPr>
            </w:pPr>
            <w:r>
              <w:rPr>
                <w:rFonts w:cs="Arial"/>
                <w:sz w:val="18"/>
                <w:szCs w:val="18"/>
              </w:rPr>
              <w:t>niveau laser</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r>
      <w:tr>
        <w:tc>
          <w:tcPr>
            <w:tcW w:w="905" w:type="dxa"/>
            <w:gridSpan w:val="2"/>
            <w:vMerge/>
          </w:tcPr>
          <w:p>
            <w:pPr>
              <w:rPr>
                <w:rFonts w:cs="Arial"/>
                <w:sz w:val="18"/>
                <w:szCs w:val="18"/>
              </w:rPr>
            </w:pPr>
          </w:p>
        </w:tc>
        <w:tc>
          <w:tcPr>
            <w:tcW w:w="2632" w:type="dxa"/>
          </w:tcPr>
          <w:p>
            <w:pPr>
              <w:rPr>
                <w:rFonts w:cs="Arial"/>
                <w:sz w:val="18"/>
                <w:szCs w:val="18"/>
              </w:rPr>
            </w:pPr>
            <w:r>
              <w:rPr>
                <w:rFonts w:cs="Arial"/>
                <w:sz w:val="18"/>
                <w:szCs w:val="18"/>
              </w:rPr>
              <w:t>niveau à bulle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highlight w:val="red"/>
              </w:rPr>
            </w:pPr>
            <w:r>
              <w:rPr>
                <w:rFonts w:cs="Arial"/>
                <w:b/>
                <w:caps/>
                <w:sz w:val="18"/>
                <w:szCs w:val="18"/>
              </w:rPr>
              <w:t>x</w:t>
            </w:r>
          </w:p>
        </w:tc>
      </w:tr>
      <w:tr>
        <w:tc>
          <w:tcPr>
            <w:tcW w:w="905" w:type="dxa"/>
            <w:gridSpan w:val="2"/>
            <w:vMerge/>
          </w:tcPr>
          <w:p>
            <w:pPr>
              <w:rPr>
                <w:rFonts w:cs="Arial"/>
                <w:sz w:val="18"/>
                <w:szCs w:val="18"/>
              </w:rPr>
            </w:pPr>
          </w:p>
        </w:tc>
        <w:tc>
          <w:tcPr>
            <w:tcW w:w="2632" w:type="dxa"/>
          </w:tcPr>
          <w:p>
            <w:pPr>
              <w:rPr>
                <w:rFonts w:cs="Arial"/>
                <w:sz w:val="18"/>
                <w:szCs w:val="18"/>
              </w:rPr>
            </w:pPr>
            <w:r>
              <w:rPr>
                <w:rFonts w:cs="Arial"/>
                <w:sz w:val="18"/>
                <w:szCs w:val="18"/>
              </w:rPr>
              <w:t>télémètre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r>
      <w:tr>
        <w:tc>
          <w:tcPr>
            <w:tcW w:w="14218" w:type="dxa"/>
            <w:gridSpan w:val="10"/>
            <w:shd w:val="clear" w:color="auto" w:fill="F3F3F3"/>
          </w:tcPr>
          <w:p>
            <w:pPr>
              <w:rPr>
                <w:rFonts w:cs="Arial"/>
                <w:sz w:val="18"/>
                <w:szCs w:val="18"/>
              </w:rPr>
            </w:pPr>
            <w:r>
              <w:rPr>
                <w:rFonts w:cs="Arial"/>
                <w:sz w:val="18"/>
                <w:szCs w:val="18"/>
                <w:lang w:val="fr-BE"/>
              </w:rPr>
              <w:t>Autres</w:t>
            </w:r>
          </w:p>
        </w:tc>
      </w:tr>
      <w:tr>
        <w:tc>
          <w:tcPr>
            <w:tcW w:w="815" w:type="dxa"/>
            <w:vMerge w:val="restart"/>
          </w:tcPr>
          <w:p>
            <w:pPr>
              <w:rPr>
                <w:rFonts w:cs="Arial"/>
                <w:sz w:val="18"/>
                <w:szCs w:val="18"/>
              </w:rPr>
            </w:pPr>
          </w:p>
        </w:tc>
        <w:tc>
          <w:tcPr>
            <w:tcW w:w="2722" w:type="dxa"/>
            <w:gridSpan w:val="2"/>
          </w:tcPr>
          <w:p>
            <w:pPr>
              <w:rPr>
                <w:rFonts w:cs="Arial"/>
                <w:sz w:val="18"/>
                <w:szCs w:val="18"/>
              </w:rPr>
            </w:pPr>
            <w:r>
              <w:rPr>
                <w:rFonts w:cs="Arial"/>
                <w:sz w:val="18"/>
                <w:szCs w:val="18"/>
              </w:rPr>
              <w:t>servante d’atelier</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r>
      <w:tr>
        <w:tc>
          <w:tcPr>
            <w:tcW w:w="815" w:type="dxa"/>
            <w:vMerge/>
          </w:tcPr>
          <w:p>
            <w:pPr>
              <w:rPr>
                <w:rFonts w:cs="Arial"/>
                <w:sz w:val="18"/>
                <w:szCs w:val="18"/>
              </w:rPr>
            </w:pPr>
          </w:p>
        </w:tc>
        <w:tc>
          <w:tcPr>
            <w:tcW w:w="2722" w:type="dxa"/>
            <w:gridSpan w:val="2"/>
          </w:tcPr>
          <w:p>
            <w:pPr>
              <w:rPr>
                <w:rFonts w:cs="Arial"/>
                <w:sz w:val="18"/>
                <w:szCs w:val="18"/>
              </w:rPr>
            </w:pPr>
            <w:r>
              <w:rPr>
                <w:rFonts w:cs="Arial"/>
                <w:sz w:val="18"/>
                <w:szCs w:val="18"/>
              </w:rPr>
              <w:t>pompe à silicone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r>
      <w:tr>
        <w:tc>
          <w:tcPr>
            <w:tcW w:w="14218" w:type="dxa"/>
            <w:gridSpan w:val="10"/>
            <w:shd w:val="clear" w:color="auto" w:fill="C0C0C0"/>
          </w:tcPr>
          <w:p>
            <w:pPr>
              <w:rPr>
                <w:rFonts w:cs="Arial"/>
                <w:b/>
                <w:sz w:val="18"/>
                <w:szCs w:val="18"/>
              </w:rPr>
            </w:pPr>
            <w:r>
              <w:rPr>
                <w:rFonts w:cs="Arial"/>
                <w:b/>
                <w:bCs/>
                <w:sz w:val="18"/>
                <w:szCs w:val="18"/>
              </w:rPr>
              <w:t>Machines portatives et leur protection</w:t>
            </w:r>
          </w:p>
        </w:tc>
      </w:tr>
      <w:tr>
        <w:tc>
          <w:tcPr>
            <w:tcW w:w="14218" w:type="dxa"/>
            <w:gridSpan w:val="10"/>
            <w:shd w:val="clear" w:color="auto" w:fill="F3F3F3"/>
          </w:tcPr>
          <w:p>
            <w:pPr>
              <w:rPr>
                <w:rFonts w:cs="Arial"/>
                <w:b/>
                <w:sz w:val="18"/>
                <w:szCs w:val="18"/>
              </w:rPr>
            </w:pPr>
            <w:r>
              <w:rPr>
                <w:rFonts w:cs="Arial"/>
                <w:bCs/>
                <w:sz w:val="18"/>
                <w:szCs w:val="18"/>
              </w:rPr>
              <w:t>découpe</w:t>
            </w:r>
          </w:p>
        </w:tc>
      </w:tr>
      <w:tr>
        <w:tc>
          <w:tcPr>
            <w:tcW w:w="905" w:type="dxa"/>
            <w:gridSpan w:val="2"/>
            <w:vMerge w:val="restart"/>
          </w:tcPr>
          <w:p>
            <w:pPr>
              <w:rPr>
                <w:rFonts w:cs="Arial"/>
                <w:b/>
                <w:sz w:val="18"/>
                <w:szCs w:val="18"/>
              </w:rPr>
            </w:pPr>
          </w:p>
        </w:tc>
        <w:tc>
          <w:tcPr>
            <w:tcW w:w="2632" w:type="dxa"/>
          </w:tcPr>
          <w:p>
            <w:pPr>
              <w:rPr>
                <w:rFonts w:cs="Arial"/>
                <w:b/>
                <w:sz w:val="18"/>
                <w:szCs w:val="18"/>
              </w:rPr>
            </w:pPr>
            <w:r>
              <w:rPr>
                <w:rFonts w:cs="Arial"/>
                <w:bCs/>
                <w:sz w:val="18"/>
                <w:szCs w:val="18"/>
              </w:rPr>
              <w:t>scie circulaire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r>
      <w:tr>
        <w:tc>
          <w:tcPr>
            <w:tcW w:w="905" w:type="dxa"/>
            <w:gridSpan w:val="2"/>
            <w:vMerge/>
          </w:tcPr>
          <w:p>
            <w:pPr>
              <w:rPr>
                <w:rFonts w:cs="Arial"/>
                <w:b/>
                <w:sz w:val="18"/>
                <w:szCs w:val="18"/>
              </w:rPr>
            </w:pPr>
          </w:p>
        </w:tc>
        <w:tc>
          <w:tcPr>
            <w:tcW w:w="2632" w:type="dxa"/>
          </w:tcPr>
          <w:p>
            <w:pPr>
              <w:rPr>
                <w:rFonts w:cs="Arial"/>
                <w:b/>
                <w:sz w:val="18"/>
                <w:szCs w:val="18"/>
              </w:rPr>
            </w:pPr>
            <w:r>
              <w:rPr>
                <w:rFonts w:cs="Arial"/>
                <w:bCs/>
                <w:sz w:val="18"/>
                <w:szCs w:val="18"/>
              </w:rPr>
              <w:t>scie à onglet</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r>
      <w:tr>
        <w:tc>
          <w:tcPr>
            <w:tcW w:w="905" w:type="dxa"/>
            <w:gridSpan w:val="2"/>
            <w:vMerge/>
          </w:tcPr>
          <w:p>
            <w:pPr>
              <w:rPr>
                <w:rFonts w:cs="Arial"/>
                <w:b/>
                <w:sz w:val="18"/>
                <w:szCs w:val="18"/>
              </w:rPr>
            </w:pPr>
          </w:p>
        </w:tc>
        <w:tc>
          <w:tcPr>
            <w:tcW w:w="2632" w:type="dxa"/>
          </w:tcPr>
          <w:p>
            <w:pPr>
              <w:rPr>
                <w:rFonts w:cs="Arial"/>
                <w:b/>
                <w:sz w:val="18"/>
                <w:szCs w:val="18"/>
              </w:rPr>
            </w:pPr>
            <w:r>
              <w:rPr>
                <w:rFonts w:cs="Arial"/>
                <w:sz w:val="18"/>
                <w:szCs w:val="18"/>
              </w:rPr>
              <w:t>scie sauteuse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r>
      <w:tr>
        <w:tc>
          <w:tcPr>
            <w:tcW w:w="905" w:type="dxa"/>
            <w:gridSpan w:val="2"/>
            <w:vMerge/>
          </w:tcPr>
          <w:p>
            <w:pPr>
              <w:rPr>
                <w:rFonts w:cs="Arial"/>
                <w:b/>
                <w:color w:val="943634"/>
                <w:sz w:val="18"/>
                <w:szCs w:val="18"/>
              </w:rPr>
            </w:pPr>
          </w:p>
        </w:tc>
        <w:tc>
          <w:tcPr>
            <w:tcW w:w="2632" w:type="dxa"/>
          </w:tcPr>
          <w:p>
            <w:pPr>
              <w:rPr>
                <w:rFonts w:cs="Arial"/>
                <w:bCs/>
                <w:sz w:val="18"/>
                <w:szCs w:val="18"/>
              </w:rPr>
            </w:pPr>
            <w:r>
              <w:rPr>
                <w:rFonts w:cs="Arial"/>
                <w:bCs/>
                <w:sz w:val="18"/>
                <w:szCs w:val="18"/>
              </w:rPr>
              <w:t>scie sur table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r>
      <w:tr>
        <w:tc>
          <w:tcPr>
            <w:tcW w:w="14218" w:type="dxa"/>
            <w:gridSpan w:val="10"/>
            <w:shd w:val="clear" w:color="auto" w:fill="F3F3F3"/>
          </w:tcPr>
          <w:p>
            <w:pPr>
              <w:rPr>
                <w:rFonts w:cs="Arial"/>
                <w:b/>
                <w:sz w:val="18"/>
                <w:szCs w:val="18"/>
              </w:rPr>
            </w:pPr>
            <w:r>
              <w:rPr>
                <w:rFonts w:cs="Arial"/>
                <w:sz w:val="18"/>
                <w:szCs w:val="18"/>
              </w:rPr>
              <w:t>usinage</w:t>
            </w:r>
          </w:p>
        </w:tc>
      </w:tr>
      <w:tr>
        <w:tc>
          <w:tcPr>
            <w:tcW w:w="905" w:type="dxa"/>
            <w:gridSpan w:val="2"/>
            <w:vMerge w:val="restart"/>
          </w:tcPr>
          <w:p>
            <w:pPr>
              <w:rPr>
                <w:rFonts w:cs="Arial"/>
                <w:sz w:val="20"/>
                <w:szCs w:val="20"/>
              </w:rPr>
            </w:pPr>
          </w:p>
        </w:tc>
        <w:tc>
          <w:tcPr>
            <w:tcW w:w="2632" w:type="dxa"/>
          </w:tcPr>
          <w:p>
            <w:r>
              <w:rPr>
                <w:rFonts w:cs="Arial"/>
                <w:bCs/>
                <w:sz w:val="18"/>
                <w:szCs w:val="18"/>
              </w:rPr>
              <w:t>perceuse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r>
      <w:tr>
        <w:tc>
          <w:tcPr>
            <w:tcW w:w="905" w:type="dxa"/>
            <w:gridSpan w:val="2"/>
            <w:vMerge/>
          </w:tcPr>
          <w:p>
            <w:pPr>
              <w:rPr>
                <w:rFonts w:cs="Arial"/>
                <w:sz w:val="20"/>
                <w:szCs w:val="20"/>
              </w:rPr>
            </w:pPr>
          </w:p>
        </w:tc>
        <w:tc>
          <w:tcPr>
            <w:tcW w:w="2632" w:type="dxa"/>
          </w:tcPr>
          <w:p>
            <w:pPr>
              <w:rPr>
                <w:rFonts w:cs="Arial"/>
                <w:bCs/>
                <w:sz w:val="18"/>
                <w:szCs w:val="18"/>
              </w:rPr>
            </w:pPr>
            <w:r>
              <w:rPr>
                <w:rFonts w:cs="Arial"/>
                <w:bCs/>
                <w:sz w:val="18"/>
                <w:szCs w:val="18"/>
              </w:rPr>
              <w:t>meuleuse d’angle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r>
      <w:tr>
        <w:tc>
          <w:tcPr>
            <w:tcW w:w="905" w:type="dxa"/>
            <w:gridSpan w:val="2"/>
            <w:vMerge/>
          </w:tcPr>
          <w:p>
            <w:pPr>
              <w:rPr>
                <w:rFonts w:cs="Arial"/>
                <w:sz w:val="20"/>
                <w:szCs w:val="20"/>
              </w:rPr>
            </w:pPr>
          </w:p>
        </w:tc>
        <w:tc>
          <w:tcPr>
            <w:tcW w:w="2632" w:type="dxa"/>
          </w:tcPr>
          <w:p>
            <w:pPr>
              <w:rPr>
                <w:rFonts w:cs="Arial"/>
                <w:bCs/>
                <w:sz w:val="18"/>
                <w:szCs w:val="18"/>
              </w:rPr>
            </w:pPr>
            <w:r>
              <w:rPr>
                <w:rFonts w:cs="Arial"/>
                <w:bCs/>
                <w:sz w:val="18"/>
                <w:szCs w:val="18"/>
              </w:rPr>
              <w:t>défonceuse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r>
      <w:tr>
        <w:tc>
          <w:tcPr>
            <w:tcW w:w="905" w:type="dxa"/>
            <w:gridSpan w:val="2"/>
            <w:vMerge/>
          </w:tcPr>
          <w:p>
            <w:pPr>
              <w:rPr>
                <w:rFonts w:cs="Arial"/>
                <w:sz w:val="18"/>
                <w:szCs w:val="20"/>
              </w:rPr>
            </w:pPr>
          </w:p>
        </w:tc>
        <w:tc>
          <w:tcPr>
            <w:tcW w:w="2632" w:type="dxa"/>
          </w:tcPr>
          <w:p>
            <w:pPr>
              <w:rPr>
                <w:rFonts w:cs="Arial"/>
                <w:bCs/>
                <w:sz w:val="18"/>
                <w:szCs w:val="18"/>
              </w:rPr>
            </w:pPr>
            <w:r>
              <w:rPr>
                <w:rFonts w:cs="Arial"/>
                <w:sz w:val="18"/>
                <w:szCs w:val="18"/>
              </w:rPr>
              <w:t>rabot électrique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r>
      <w:tr>
        <w:tc>
          <w:tcPr>
            <w:tcW w:w="14218" w:type="dxa"/>
            <w:gridSpan w:val="10"/>
            <w:shd w:val="clear" w:color="auto" w:fill="F3F3F3"/>
          </w:tcPr>
          <w:p>
            <w:pPr>
              <w:rPr>
                <w:rFonts w:cs="Arial"/>
                <w:b/>
                <w:sz w:val="18"/>
                <w:szCs w:val="18"/>
              </w:rPr>
            </w:pPr>
            <w:r>
              <w:rPr>
                <w:rFonts w:cs="Arial"/>
                <w:sz w:val="18"/>
                <w:szCs w:val="18"/>
              </w:rPr>
              <w:t>fixation</w:t>
            </w:r>
          </w:p>
        </w:tc>
      </w:tr>
      <w:tr>
        <w:tc>
          <w:tcPr>
            <w:tcW w:w="905" w:type="dxa"/>
            <w:gridSpan w:val="2"/>
            <w:vMerge w:val="restart"/>
          </w:tcPr>
          <w:p>
            <w:pPr>
              <w:rPr>
                <w:rFonts w:cs="Arial"/>
                <w:sz w:val="20"/>
                <w:szCs w:val="20"/>
              </w:rPr>
            </w:pPr>
          </w:p>
        </w:tc>
        <w:tc>
          <w:tcPr>
            <w:tcW w:w="2632" w:type="dxa"/>
          </w:tcPr>
          <w:p>
            <w:pPr>
              <w:rPr>
                <w:rFonts w:cs="Arial"/>
                <w:b/>
                <w:sz w:val="18"/>
                <w:szCs w:val="18"/>
              </w:rPr>
            </w:pPr>
            <w:r>
              <w:rPr>
                <w:rFonts w:cs="Arial"/>
                <w:bCs/>
                <w:sz w:val="18"/>
                <w:szCs w:val="18"/>
              </w:rPr>
              <w:t>visseuse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r>
      <w:tr>
        <w:tc>
          <w:tcPr>
            <w:tcW w:w="905" w:type="dxa"/>
            <w:gridSpan w:val="2"/>
            <w:vMerge/>
          </w:tcPr>
          <w:p>
            <w:pPr>
              <w:rPr>
                <w:rFonts w:cs="Arial"/>
                <w:sz w:val="20"/>
                <w:szCs w:val="20"/>
              </w:rPr>
            </w:pPr>
          </w:p>
        </w:tc>
        <w:tc>
          <w:tcPr>
            <w:tcW w:w="2632" w:type="dxa"/>
          </w:tcPr>
          <w:p>
            <w:pPr>
              <w:rPr>
                <w:rFonts w:cs="Arial"/>
                <w:bCs/>
                <w:sz w:val="18"/>
                <w:szCs w:val="18"/>
              </w:rPr>
            </w:pPr>
            <w:r>
              <w:rPr>
                <w:rFonts w:cs="Arial"/>
                <w:bCs/>
                <w:sz w:val="18"/>
                <w:szCs w:val="18"/>
              </w:rPr>
              <w:t>agrafeuse / cloueuse (électrique, pneumatique ou à gaz)</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r>
      <w:tr>
        <w:tc>
          <w:tcPr>
            <w:tcW w:w="905" w:type="dxa"/>
            <w:gridSpan w:val="2"/>
            <w:vMerge/>
            <w:tcBorders>
              <w:bottom w:val="nil"/>
            </w:tcBorders>
          </w:tcPr>
          <w:p>
            <w:pPr>
              <w:rPr>
                <w:rFonts w:cs="Arial"/>
                <w:sz w:val="20"/>
                <w:szCs w:val="20"/>
              </w:rPr>
            </w:pPr>
          </w:p>
        </w:tc>
        <w:tc>
          <w:tcPr>
            <w:tcW w:w="2632" w:type="dxa"/>
          </w:tcPr>
          <w:p>
            <w:pPr>
              <w:rPr>
                <w:rFonts w:cs="Arial"/>
                <w:bCs/>
                <w:sz w:val="18"/>
                <w:szCs w:val="18"/>
              </w:rPr>
            </w:pPr>
            <w:r>
              <w:rPr>
                <w:rFonts w:cs="Arial"/>
                <w:bCs/>
                <w:sz w:val="18"/>
                <w:szCs w:val="18"/>
              </w:rPr>
              <w:t>marteau perforateur</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r>
      <w:tr>
        <w:tc>
          <w:tcPr>
            <w:tcW w:w="14218" w:type="dxa"/>
            <w:gridSpan w:val="10"/>
            <w:shd w:val="clear" w:color="auto" w:fill="F3F3F3"/>
          </w:tcPr>
          <w:p>
            <w:pPr>
              <w:rPr>
                <w:rFonts w:cs="Arial"/>
                <w:b/>
                <w:sz w:val="18"/>
                <w:szCs w:val="18"/>
              </w:rPr>
            </w:pPr>
            <w:r>
              <w:rPr>
                <w:rFonts w:cs="Arial"/>
                <w:bCs/>
                <w:sz w:val="18"/>
                <w:szCs w:val="18"/>
              </w:rPr>
              <w:t>finition</w:t>
            </w:r>
          </w:p>
        </w:tc>
      </w:tr>
      <w:tr>
        <w:tc>
          <w:tcPr>
            <w:tcW w:w="905" w:type="dxa"/>
            <w:gridSpan w:val="2"/>
          </w:tcPr>
          <w:p>
            <w:pPr>
              <w:rPr>
                <w:rFonts w:cs="Arial"/>
                <w:bCs/>
                <w:sz w:val="18"/>
                <w:szCs w:val="18"/>
              </w:rPr>
            </w:pPr>
          </w:p>
        </w:tc>
        <w:tc>
          <w:tcPr>
            <w:tcW w:w="2632" w:type="dxa"/>
          </w:tcPr>
          <w:p>
            <w:pPr>
              <w:rPr>
                <w:rFonts w:cs="Arial"/>
                <w:b/>
                <w:sz w:val="18"/>
                <w:szCs w:val="18"/>
              </w:rPr>
            </w:pPr>
            <w:r>
              <w:rPr>
                <w:rFonts w:cs="Arial"/>
                <w:sz w:val="18"/>
                <w:szCs w:val="18"/>
              </w:rPr>
              <w:t xml:space="preserve">ponceuses </w:t>
            </w:r>
          </w:p>
        </w:tc>
        <w:tc>
          <w:tcPr>
            <w:tcW w:w="1525"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r>
      <w:tr>
        <w:tc>
          <w:tcPr>
            <w:tcW w:w="14218" w:type="dxa"/>
            <w:gridSpan w:val="10"/>
            <w:shd w:val="clear" w:color="auto" w:fill="C0C0C0"/>
          </w:tcPr>
          <w:p>
            <w:pPr>
              <w:rPr>
                <w:rFonts w:cs="Arial"/>
                <w:b/>
                <w:sz w:val="18"/>
                <w:szCs w:val="18"/>
              </w:rPr>
            </w:pPr>
            <w:r>
              <w:rPr>
                <w:rFonts w:cs="Arial"/>
                <w:b/>
                <w:bCs/>
                <w:sz w:val="18"/>
                <w:szCs w:val="18"/>
              </w:rPr>
              <w:t>Machines fixes, leur outillage et leurs protections</w:t>
            </w:r>
          </w:p>
        </w:tc>
      </w:tr>
      <w:tr>
        <w:tc>
          <w:tcPr>
            <w:tcW w:w="14218" w:type="dxa"/>
            <w:gridSpan w:val="10"/>
            <w:shd w:val="clear" w:color="auto" w:fill="F3F3F3"/>
          </w:tcPr>
          <w:p>
            <w:pPr>
              <w:rPr>
                <w:rFonts w:cs="Arial"/>
                <w:b/>
                <w:sz w:val="18"/>
                <w:szCs w:val="18"/>
              </w:rPr>
            </w:pPr>
            <w:r>
              <w:rPr>
                <w:rFonts w:cs="Arial"/>
                <w:bCs/>
                <w:sz w:val="18"/>
                <w:szCs w:val="18"/>
              </w:rPr>
              <w:t>découpe</w:t>
            </w:r>
          </w:p>
        </w:tc>
      </w:tr>
      <w:tr>
        <w:tc>
          <w:tcPr>
            <w:tcW w:w="905" w:type="dxa"/>
            <w:gridSpan w:val="2"/>
            <w:vMerge w:val="restart"/>
          </w:tcPr>
          <w:p>
            <w:pPr>
              <w:rPr>
                <w:rFonts w:cs="Arial"/>
                <w:bCs/>
                <w:sz w:val="18"/>
                <w:szCs w:val="18"/>
              </w:rPr>
            </w:pPr>
          </w:p>
          <w:p>
            <w:pPr>
              <w:rPr>
                <w:rFonts w:cs="Arial"/>
                <w:bCs/>
                <w:sz w:val="18"/>
                <w:szCs w:val="18"/>
              </w:rPr>
            </w:pPr>
          </w:p>
          <w:p>
            <w:pPr>
              <w:rPr>
                <w:rFonts w:cs="Arial"/>
                <w:bCs/>
                <w:sz w:val="18"/>
                <w:szCs w:val="18"/>
              </w:rPr>
            </w:pPr>
            <w:r>
              <w:rPr>
                <w:rFonts w:cs="Arial"/>
                <w:bCs/>
                <w:sz w:val="18"/>
                <w:szCs w:val="18"/>
              </w:rPr>
              <w:t xml:space="preserve">        </w:t>
            </w:r>
          </w:p>
        </w:tc>
        <w:tc>
          <w:tcPr>
            <w:tcW w:w="2632" w:type="dxa"/>
          </w:tcPr>
          <w:p>
            <w:pPr>
              <w:rPr>
                <w:rFonts w:cs="Arial"/>
                <w:bCs/>
                <w:sz w:val="18"/>
                <w:szCs w:val="18"/>
              </w:rPr>
            </w:pPr>
            <w:r>
              <w:rPr>
                <w:rFonts w:cs="Arial"/>
                <w:bCs/>
                <w:sz w:val="18"/>
                <w:szCs w:val="18"/>
              </w:rPr>
              <w:t>scie à ruban</w:t>
            </w:r>
          </w:p>
        </w:tc>
        <w:tc>
          <w:tcPr>
            <w:tcW w:w="1525"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r>
      <w:tr>
        <w:tc>
          <w:tcPr>
            <w:tcW w:w="905" w:type="dxa"/>
            <w:gridSpan w:val="2"/>
            <w:vMerge/>
          </w:tcPr>
          <w:p>
            <w:pPr>
              <w:rPr>
                <w:rFonts w:cs="Arial"/>
                <w:bCs/>
                <w:sz w:val="18"/>
                <w:szCs w:val="18"/>
              </w:rPr>
            </w:pPr>
          </w:p>
        </w:tc>
        <w:tc>
          <w:tcPr>
            <w:tcW w:w="2632" w:type="dxa"/>
          </w:tcPr>
          <w:p>
            <w:pPr>
              <w:rPr>
                <w:rFonts w:cs="Arial"/>
                <w:bCs/>
                <w:sz w:val="18"/>
                <w:szCs w:val="18"/>
              </w:rPr>
            </w:pPr>
            <w:r>
              <w:rPr>
                <w:rFonts w:cs="Arial"/>
                <w:bCs/>
                <w:sz w:val="18"/>
                <w:szCs w:val="18"/>
              </w:rPr>
              <w:t>scie radiale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r>
      <w:tr>
        <w:tc>
          <w:tcPr>
            <w:tcW w:w="905" w:type="dxa"/>
            <w:gridSpan w:val="2"/>
            <w:vMerge/>
          </w:tcPr>
          <w:p>
            <w:pPr>
              <w:rPr>
                <w:rFonts w:cs="Arial"/>
                <w:b/>
                <w:bCs/>
                <w:color w:val="943634"/>
                <w:sz w:val="18"/>
                <w:szCs w:val="18"/>
              </w:rPr>
            </w:pPr>
          </w:p>
        </w:tc>
        <w:tc>
          <w:tcPr>
            <w:tcW w:w="2632" w:type="dxa"/>
          </w:tcPr>
          <w:p>
            <w:pPr>
              <w:rPr>
                <w:rFonts w:cs="Arial"/>
                <w:bCs/>
                <w:sz w:val="18"/>
                <w:szCs w:val="18"/>
              </w:rPr>
            </w:pPr>
            <w:r>
              <w:rPr>
                <w:rFonts w:cs="Arial"/>
                <w:bCs/>
                <w:sz w:val="18"/>
                <w:szCs w:val="18"/>
              </w:rPr>
              <w:t>scie à format ou verticale à panneaux</w:t>
            </w:r>
          </w:p>
        </w:tc>
        <w:tc>
          <w:tcPr>
            <w:tcW w:w="1525" w:type="dxa"/>
            <w:shd w:val="clear" w:color="auto" w:fill="auto"/>
          </w:tcPr>
          <w:p>
            <w:pPr>
              <w:rPr>
                <w:rFonts w:cs="Arial"/>
                <w:b/>
                <w:bCs/>
                <w:caps/>
                <w:sz w:val="18"/>
                <w:szCs w:val="18"/>
              </w:rPr>
            </w:pPr>
          </w:p>
        </w:tc>
        <w:tc>
          <w:tcPr>
            <w:tcW w:w="1526" w:type="dxa"/>
            <w:shd w:val="clear" w:color="auto" w:fill="auto"/>
          </w:tcPr>
          <w:p>
            <w:pPr>
              <w:rPr>
                <w:rFonts w:cs="Arial"/>
                <w:b/>
                <w:bCs/>
                <w:caps/>
                <w:sz w:val="18"/>
                <w:szCs w:val="18"/>
              </w:rPr>
            </w:pPr>
          </w:p>
        </w:tc>
        <w:tc>
          <w:tcPr>
            <w:tcW w:w="1526" w:type="dxa"/>
            <w:shd w:val="clear" w:color="auto" w:fill="auto"/>
          </w:tcPr>
          <w:p>
            <w:pPr>
              <w:rPr>
                <w:rFonts w:cs="Arial"/>
                <w:b/>
                <w:bCs/>
                <w:caps/>
                <w:sz w:val="18"/>
                <w:szCs w:val="18"/>
              </w:rPr>
            </w:pPr>
            <w:r>
              <w:rPr>
                <w:rFonts w:cs="Arial"/>
                <w:b/>
                <w:bCs/>
                <w:caps/>
                <w:sz w:val="18"/>
                <w:szCs w:val="18"/>
              </w:rPr>
              <w:t>x</w:t>
            </w:r>
          </w:p>
        </w:tc>
        <w:tc>
          <w:tcPr>
            <w:tcW w:w="1526" w:type="dxa"/>
            <w:shd w:val="clear" w:color="auto" w:fill="auto"/>
          </w:tcPr>
          <w:p>
            <w:pPr>
              <w:rPr>
                <w:rFonts w:cs="Arial"/>
                <w:b/>
                <w:bCs/>
                <w:caps/>
                <w:sz w:val="18"/>
                <w:szCs w:val="18"/>
              </w:rPr>
            </w:pPr>
          </w:p>
        </w:tc>
        <w:tc>
          <w:tcPr>
            <w:tcW w:w="1526" w:type="dxa"/>
            <w:shd w:val="clear" w:color="auto" w:fill="auto"/>
          </w:tcPr>
          <w:p>
            <w:pPr>
              <w:rPr>
                <w:rFonts w:cs="Arial"/>
                <w:b/>
                <w:bCs/>
                <w:caps/>
                <w:sz w:val="18"/>
                <w:szCs w:val="18"/>
              </w:rPr>
            </w:pPr>
            <w:r>
              <w:rPr>
                <w:rFonts w:cs="Arial"/>
                <w:b/>
                <w:bCs/>
                <w:caps/>
                <w:sz w:val="18"/>
                <w:szCs w:val="18"/>
              </w:rPr>
              <w:t>x</w:t>
            </w:r>
          </w:p>
        </w:tc>
        <w:tc>
          <w:tcPr>
            <w:tcW w:w="1526" w:type="dxa"/>
            <w:shd w:val="clear" w:color="auto" w:fill="auto"/>
          </w:tcPr>
          <w:p>
            <w:pPr>
              <w:rPr>
                <w:rFonts w:cs="Arial"/>
                <w:b/>
                <w:bCs/>
                <w:caps/>
                <w:sz w:val="18"/>
                <w:szCs w:val="18"/>
              </w:rPr>
            </w:pPr>
          </w:p>
        </w:tc>
        <w:tc>
          <w:tcPr>
            <w:tcW w:w="1526" w:type="dxa"/>
            <w:shd w:val="clear" w:color="auto" w:fill="auto"/>
          </w:tcPr>
          <w:p>
            <w:pPr>
              <w:rPr>
                <w:rFonts w:cs="Arial"/>
                <w:b/>
                <w:bCs/>
                <w:caps/>
                <w:sz w:val="18"/>
                <w:szCs w:val="18"/>
              </w:rPr>
            </w:pPr>
          </w:p>
        </w:tc>
      </w:tr>
      <w:tr>
        <w:tc>
          <w:tcPr>
            <w:tcW w:w="905" w:type="dxa"/>
            <w:gridSpan w:val="2"/>
            <w:vMerge/>
          </w:tcPr>
          <w:p>
            <w:pPr>
              <w:rPr>
                <w:rFonts w:cs="Arial"/>
                <w:bCs/>
                <w:sz w:val="18"/>
                <w:szCs w:val="18"/>
              </w:rPr>
            </w:pPr>
          </w:p>
        </w:tc>
        <w:tc>
          <w:tcPr>
            <w:tcW w:w="2632" w:type="dxa"/>
          </w:tcPr>
          <w:p>
            <w:pPr>
              <w:rPr>
                <w:rFonts w:cs="Arial"/>
                <w:bCs/>
                <w:sz w:val="18"/>
                <w:szCs w:val="18"/>
              </w:rPr>
            </w:pPr>
            <w:r>
              <w:rPr>
                <w:rFonts w:cs="Arial"/>
                <w:bCs/>
                <w:sz w:val="18"/>
                <w:szCs w:val="18"/>
              </w:rPr>
              <w:t>scie à onglets</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r>
      <w:tr>
        <w:tc>
          <w:tcPr>
            <w:tcW w:w="14218" w:type="dxa"/>
            <w:gridSpan w:val="10"/>
            <w:shd w:val="clear" w:color="auto" w:fill="F3F3F3"/>
          </w:tcPr>
          <w:p>
            <w:pPr>
              <w:rPr>
                <w:rFonts w:cs="Arial"/>
                <w:sz w:val="18"/>
                <w:szCs w:val="18"/>
              </w:rPr>
            </w:pPr>
            <w:r>
              <w:rPr>
                <w:rFonts w:cs="Arial"/>
                <w:sz w:val="18"/>
                <w:szCs w:val="18"/>
              </w:rPr>
              <w:t>corroyage</w:t>
            </w:r>
          </w:p>
        </w:tc>
      </w:tr>
      <w:tr>
        <w:tc>
          <w:tcPr>
            <w:tcW w:w="905" w:type="dxa"/>
            <w:gridSpan w:val="2"/>
            <w:vMerge w:val="restart"/>
          </w:tcPr>
          <w:p>
            <w:pPr>
              <w:rPr>
                <w:rFonts w:cs="Arial"/>
                <w:bCs/>
                <w:sz w:val="18"/>
                <w:szCs w:val="18"/>
              </w:rPr>
            </w:pPr>
          </w:p>
        </w:tc>
        <w:tc>
          <w:tcPr>
            <w:tcW w:w="2632" w:type="dxa"/>
          </w:tcPr>
          <w:p>
            <w:pPr>
              <w:rPr>
                <w:rFonts w:cs="Arial"/>
                <w:bCs/>
                <w:sz w:val="18"/>
                <w:szCs w:val="18"/>
              </w:rPr>
            </w:pPr>
            <w:r>
              <w:rPr>
                <w:rFonts w:cs="Arial"/>
                <w:bCs/>
                <w:sz w:val="18"/>
                <w:szCs w:val="18"/>
              </w:rPr>
              <w:t>dégauchisseuse</w:t>
            </w:r>
          </w:p>
        </w:tc>
        <w:tc>
          <w:tcPr>
            <w:tcW w:w="1525"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c>
          <w:tcPr>
            <w:tcW w:w="905" w:type="dxa"/>
            <w:gridSpan w:val="2"/>
            <w:vMerge/>
          </w:tcPr>
          <w:p>
            <w:pPr>
              <w:rPr>
                <w:rFonts w:cs="Arial"/>
                <w:bCs/>
                <w:color w:val="943634"/>
                <w:sz w:val="18"/>
                <w:szCs w:val="18"/>
              </w:rPr>
            </w:pPr>
          </w:p>
        </w:tc>
        <w:tc>
          <w:tcPr>
            <w:tcW w:w="2632" w:type="dxa"/>
          </w:tcPr>
          <w:p>
            <w:pPr>
              <w:rPr>
                <w:rFonts w:cs="Arial"/>
                <w:bCs/>
                <w:sz w:val="18"/>
                <w:szCs w:val="18"/>
              </w:rPr>
            </w:pPr>
            <w:r>
              <w:rPr>
                <w:rFonts w:cs="Arial"/>
                <w:bCs/>
                <w:sz w:val="18"/>
                <w:szCs w:val="18"/>
              </w:rPr>
              <w:t>raboteuse</w:t>
            </w:r>
          </w:p>
        </w:tc>
        <w:tc>
          <w:tcPr>
            <w:tcW w:w="1525"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c>
          <w:tcPr>
            <w:tcW w:w="14218" w:type="dxa"/>
            <w:gridSpan w:val="10"/>
            <w:shd w:val="clear" w:color="auto" w:fill="F3F3F3"/>
          </w:tcPr>
          <w:p>
            <w:pPr>
              <w:rPr>
                <w:rFonts w:cs="Arial"/>
                <w:b/>
                <w:sz w:val="18"/>
                <w:szCs w:val="18"/>
              </w:rPr>
            </w:pPr>
            <w:r>
              <w:rPr>
                <w:rFonts w:cs="Arial"/>
                <w:sz w:val="18"/>
                <w:szCs w:val="18"/>
              </w:rPr>
              <w:t>usinage</w:t>
            </w:r>
          </w:p>
        </w:tc>
      </w:tr>
      <w:tr>
        <w:tc>
          <w:tcPr>
            <w:tcW w:w="905" w:type="dxa"/>
            <w:gridSpan w:val="2"/>
            <w:vMerge w:val="restart"/>
          </w:tcPr>
          <w:p>
            <w:pPr>
              <w:rPr>
                <w:rFonts w:cs="Arial"/>
                <w:bCs/>
                <w:sz w:val="18"/>
                <w:szCs w:val="18"/>
              </w:rPr>
            </w:pPr>
          </w:p>
        </w:tc>
        <w:tc>
          <w:tcPr>
            <w:tcW w:w="2632" w:type="dxa"/>
          </w:tcPr>
          <w:p>
            <w:pPr>
              <w:rPr>
                <w:rFonts w:cs="Arial"/>
                <w:bCs/>
                <w:sz w:val="18"/>
                <w:szCs w:val="18"/>
              </w:rPr>
            </w:pPr>
            <w:r>
              <w:rPr>
                <w:rFonts w:cs="Arial"/>
                <w:iCs/>
                <w:sz w:val="18"/>
                <w:szCs w:val="18"/>
              </w:rPr>
              <w:t>mortaiseuses</w:t>
            </w:r>
          </w:p>
        </w:tc>
        <w:tc>
          <w:tcPr>
            <w:tcW w:w="1525"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c>
          <w:tcPr>
            <w:tcW w:w="905" w:type="dxa"/>
            <w:gridSpan w:val="2"/>
            <w:vMerge/>
          </w:tcPr>
          <w:p>
            <w:pPr>
              <w:rPr>
                <w:rFonts w:cs="Arial"/>
                <w:b/>
                <w:color w:val="943634"/>
                <w:sz w:val="20"/>
                <w:szCs w:val="20"/>
              </w:rPr>
            </w:pPr>
          </w:p>
        </w:tc>
        <w:tc>
          <w:tcPr>
            <w:tcW w:w="2632" w:type="dxa"/>
          </w:tcPr>
          <w:p>
            <w:pPr>
              <w:rPr>
                <w:rFonts w:cs="Arial"/>
                <w:iCs/>
                <w:sz w:val="18"/>
                <w:szCs w:val="18"/>
              </w:rPr>
            </w:pPr>
            <w:r>
              <w:rPr>
                <w:rFonts w:cs="Arial"/>
                <w:iCs/>
                <w:sz w:val="18"/>
                <w:szCs w:val="18"/>
              </w:rPr>
              <w:t>tenonneuse</w:t>
            </w:r>
          </w:p>
        </w:tc>
        <w:tc>
          <w:tcPr>
            <w:tcW w:w="1525" w:type="dxa"/>
            <w:shd w:val="clear" w:color="auto" w:fill="auto"/>
          </w:tcPr>
          <w:p>
            <w:pPr>
              <w:rPr>
                <w:rFonts w:cs="Arial"/>
                <w:b/>
                <w:caps/>
                <w:sz w:val="18"/>
                <w:szCs w:val="18"/>
              </w:rPr>
            </w:pPr>
            <w:r>
              <w:rPr>
                <w:rFonts w:cs="Arial"/>
                <w:b/>
                <w:caps/>
                <w:sz w:val="18"/>
                <w:szCs w:val="18"/>
              </w:rPr>
              <w:t xml:space="preserve"> </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c>
          <w:tcPr>
            <w:tcW w:w="905" w:type="dxa"/>
            <w:gridSpan w:val="2"/>
            <w:vMerge/>
          </w:tcPr>
          <w:p>
            <w:pPr>
              <w:rPr>
                <w:rFonts w:cs="Arial"/>
                <w:bCs/>
                <w:sz w:val="18"/>
                <w:szCs w:val="18"/>
              </w:rPr>
            </w:pPr>
          </w:p>
        </w:tc>
        <w:tc>
          <w:tcPr>
            <w:tcW w:w="2632" w:type="dxa"/>
          </w:tcPr>
          <w:p>
            <w:pPr>
              <w:rPr>
                <w:rFonts w:cs="Arial"/>
                <w:iCs/>
                <w:sz w:val="18"/>
                <w:szCs w:val="18"/>
              </w:rPr>
            </w:pPr>
            <w:r>
              <w:rPr>
                <w:rFonts w:cs="Arial"/>
                <w:iCs/>
                <w:sz w:val="18"/>
                <w:szCs w:val="18"/>
              </w:rPr>
              <w:t>toupie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c>
          <w:tcPr>
            <w:tcW w:w="14218" w:type="dxa"/>
            <w:gridSpan w:val="10"/>
            <w:shd w:val="clear" w:color="auto" w:fill="F3F3F3"/>
          </w:tcPr>
          <w:p>
            <w:pPr>
              <w:rPr>
                <w:rFonts w:cs="Arial"/>
                <w:b/>
                <w:sz w:val="18"/>
                <w:szCs w:val="18"/>
              </w:rPr>
            </w:pPr>
            <w:r>
              <w:rPr>
                <w:rFonts w:cs="Arial"/>
                <w:sz w:val="18"/>
                <w:szCs w:val="18"/>
              </w:rPr>
              <w:t>fixation</w:t>
            </w:r>
          </w:p>
        </w:tc>
      </w:tr>
      <w:tr>
        <w:tc>
          <w:tcPr>
            <w:tcW w:w="905" w:type="dxa"/>
            <w:gridSpan w:val="2"/>
          </w:tcPr>
          <w:p>
            <w:pPr>
              <w:rPr>
                <w:rFonts w:cs="Arial"/>
                <w:bCs/>
                <w:sz w:val="18"/>
                <w:szCs w:val="18"/>
              </w:rPr>
            </w:pPr>
          </w:p>
        </w:tc>
        <w:tc>
          <w:tcPr>
            <w:tcW w:w="2632" w:type="dxa"/>
          </w:tcPr>
          <w:p>
            <w:pPr>
              <w:rPr>
                <w:rFonts w:cs="Arial"/>
                <w:iCs/>
                <w:sz w:val="18"/>
                <w:szCs w:val="18"/>
              </w:rPr>
            </w:pPr>
            <w:r>
              <w:rPr>
                <w:rFonts w:cs="Arial"/>
                <w:iCs/>
                <w:sz w:val="18"/>
                <w:szCs w:val="18"/>
              </w:rPr>
              <w:t>cadreuse</w:t>
            </w:r>
          </w:p>
        </w:tc>
        <w:tc>
          <w:tcPr>
            <w:tcW w:w="1525" w:type="dxa"/>
            <w:shd w:val="clear" w:color="auto" w:fill="auto"/>
          </w:tcPr>
          <w:p>
            <w:pPr>
              <w:rPr>
                <w:rFonts w:cs="Arial"/>
                <w:b/>
                <w:sz w:val="18"/>
                <w:szCs w:val="18"/>
              </w:rPr>
            </w:pP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r>
              <w:rPr>
                <w:rFonts w:cs="Arial"/>
                <w:b/>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c>
          <w:tcPr>
            <w:tcW w:w="14218" w:type="dxa"/>
            <w:gridSpan w:val="10"/>
            <w:shd w:val="clear" w:color="auto" w:fill="F3F3F3"/>
          </w:tcPr>
          <w:p>
            <w:pPr>
              <w:rPr>
                <w:rFonts w:cs="Arial"/>
                <w:iCs/>
                <w:sz w:val="18"/>
                <w:szCs w:val="18"/>
              </w:rPr>
            </w:pPr>
            <w:r>
              <w:rPr>
                <w:rFonts w:cs="Arial"/>
                <w:iCs/>
                <w:sz w:val="18"/>
                <w:szCs w:val="18"/>
              </w:rPr>
              <w:t>finition</w:t>
            </w:r>
          </w:p>
        </w:tc>
      </w:tr>
      <w:tr>
        <w:tc>
          <w:tcPr>
            <w:tcW w:w="905" w:type="dxa"/>
            <w:gridSpan w:val="2"/>
          </w:tcPr>
          <w:p>
            <w:pPr>
              <w:rPr>
                <w:rFonts w:cs="Arial"/>
                <w:bCs/>
                <w:sz w:val="18"/>
                <w:szCs w:val="18"/>
              </w:rPr>
            </w:pPr>
          </w:p>
        </w:tc>
        <w:tc>
          <w:tcPr>
            <w:tcW w:w="2632" w:type="dxa"/>
          </w:tcPr>
          <w:p>
            <w:pPr>
              <w:rPr>
                <w:rFonts w:cs="Arial"/>
                <w:iCs/>
                <w:sz w:val="18"/>
                <w:szCs w:val="18"/>
              </w:rPr>
            </w:pPr>
            <w:r>
              <w:rPr>
                <w:rFonts w:cs="Arial"/>
                <w:iCs/>
                <w:sz w:val="18"/>
                <w:szCs w:val="18"/>
              </w:rPr>
              <w:t xml:space="preserve">ponceuses </w:t>
            </w:r>
          </w:p>
        </w:tc>
        <w:tc>
          <w:tcPr>
            <w:tcW w:w="1525"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c>
          <w:tcPr>
            <w:tcW w:w="905" w:type="dxa"/>
            <w:gridSpan w:val="2"/>
          </w:tcPr>
          <w:p>
            <w:pPr>
              <w:rPr>
                <w:rFonts w:cs="Arial"/>
                <w:bCs/>
                <w:sz w:val="18"/>
                <w:szCs w:val="18"/>
              </w:rPr>
            </w:pPr>
          </w:p>
        </w:tc>
        <w:tc>
          <w:tcPr>
            <w:tcW w:w="2632" w:type="dxa"/>
          </w:tcPr>
          <w:p>
            <w:pPr>
              <w:rPr>
                <w:rFonts w:cs="Arial"/>
                <w:sz w:val="18"/>
                <w:szCs w:val="18"/>
              </w:rPr>
            </w:pPr>
            <w:r>
              <w:rPr>
                <w:rFonts w:cs="Arial"/>
                <w:sz w:val="18"/>
                <w:szCs w:val="18"/>
              </w:rPr>
              <w:t>calibreuse</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rPr>
          <w:trHeight w:val="116"/>
        </w:trPr>
        <w:tc>
          <w:tcPr>
            <w:tcW w:w="14218" w:type="dxa"/>
            <w:gridSpan w:val="10"/>
            <w:shd w:val="clear" w:color="auto" w:fill="F3F3F3"/>
          </w:tcPr>
          <w:p>
            <w:pPr>
              <w:rPr>
                <w:rFonts w:cs="Arial"/>
                <w:b/>
                <w:sz w:val="18"/>
                <w:szCs w:val="18"/>
              </w:rPr>
            </w:pPr>
            <w:r>
              <w:rPr>
                <w:rFonts w:cs="Arial"/>
                <w:iCs/>
                <w:sz w:val="18"/>
                <w:szCs w:val="18"/>
              </w:rPr>
              <w:t xml:space="preserve">machines numériques </w:t>
            </w:r>
          </w:p>
        </w:tc>
      </w:tr>
      <w:tr>
        <w:tc>
          <w:tcPr>
            <w:tcW w:w="815" w:type="dxa"/>
          </w:tcPr>
          <w:p>
            <w:pPr>
              <w:rPr>
                <w:rFonts w:cs="Arial"/>
                <w:bCs/>
                <w:sz w:val="18"/>
                <w:szCs w:val="18"/>
              </w:rPr>
            </w:pPr>
          </w:p>
        </w:tc>
        <w:tc>
          <w:tcPr>
            <w:tcW w:w="2722" w:type="dxa"/>
            <w:gridSpan w:val="2"/>
          </w:tcPr>
          <w:p>
            <w:pPr>
              <w:rPr>
                <w:rFonts w:cs="Arial"/>
                <w:iCs/>
                <w:sz w:val="18"/>
                <w:szCs w:val="18"/>
              </w:rPr>
            </w:pPr>
            <w:r>
              <w:rPr>
                <w:rFonts w:cs="Arial"/>
                <w:iCs/>
                <w:sz w:val="18"/>
                <w:szCs w:val="18"/>
              </w:rPr>
              <w:t>centre d'usinage à commande numérique/ simulateur</w:t>
            </w:r>
          </w:p>
        </w:tc>
        <w:tc>
          <w:tcPr>
            <w:tcW w:w="1525" w:type="dxa"/>
            <w:shd w:val="clear" w:color="auto" w:fill="auto"/>
          </w:tcPr>
          <w:p>
            <w:pPr>
              <w:rPr>
                <w:rFonts w:cs="Arial"/>
                <w:b/>
                <w:sz w:val="18"/>
                <w:szCs w:val="18"/>
              </w:rPr>
            </w:pP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r>
              <w:rPr>
                <w:rFonts w:cs="Arial"/>
                <w:b/>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c>
          <w:tcPr>
            <w:tcW w:w="14218" w:type="dxa"/>
            <w:gridSpan w:val="10"/>
            <w:shd w:val="clear" w:color="auto" w:fill="F3F3F3"/>
          </w:tcPr>
          <w:p>
            <w:pPr>
              <w:rPr>
                <w:rFonts w:cs="Arial"/>
                <w:b/>
                <w:color w:val="92D050"/>
                <w:sz w:val="18"/>
                <w:szCs w:val="18"/>
              </w:rPr>
            </w:pPr>
            <w:r>
              <w:rPr>
                <w:rFonts w:cs="Arial"/>
                <w:bCs/>
                <w:sz w:val="18"/>
                <w:szCs w:val="18"/>
              </w:rPr>
              <w:t>autres</w:t>
            </w:r>
          </w:p>
        </w:tc>
      </w:tr>
      <w:tr>
        <w:tc>
          <w:tcPr>
            <w:tcW w:w="815" w:type="dxa"/>
            <w:vMerge w:val="restart"/>
          </w:tcPr>
          <w:p>
            <w:pPr>
              <w:rPr>
                <w:rFonts w:cs="Arial"/>
                <w:bCs/>
                <w:sz w:val="18"/>
                <w:szCs w:val="18"/>
              </w:rPr>
            </w:pPr>
          </w:p>
        </w:tc>
        <w:tc>
          <w:tcPr>
            <w:tcW w:w="2722" w:type="dxa"/>
            <w:gridSpan w:val="2"/>
          </w:tcPr>
          <w:p>
            <w:pPr>
              <w:rPr>
                <w:rFonts w:cs="Arial"/>
                <w:bCs/>
                <w:sz w:val="18"/>
                <w:szCs w:val="18"/>
              </w:rPr>
            </w:pPr>
            <w:r>
              <w:rPr>
                <w:rFonts w:cs="Arial"/>
                <w:bCs/>
                <w:sz w:val="18"/>
                <w:szCs w:val="18"/>
              </w:rPr>
              <w:t>entraîneurs</w:t>
            </w:r>
          </w:p>
        </w:tc>
        <w:tc>
          <w:tcPr>
            <w:tcW w:w="1525"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c>
          <w:tcPr>
            <w:tcW w:w="815" w:type="dxa"/>
            <w:vMerge/>
          </w:tcPr>
          <w:p>
            <w:pPr>
              <w:rPr>
                <w:rFonts w:cs="Arial"/>
                <w:bCs/>
                <w:sz w:val="18"/>
                <w:szCs w:val="18"/>
              </w:rPr>
            </w:pPr>
          </w:p>
        </w:tc>
        <w:tc>
          <w:tcPr>
            <w:tcW w:w="2722" w:type="dxa"/>
            <w:gridSpan w:val="2"/>
          </w:tcPr>
          <w:p>
            <w:pPr>
              <w:rPr>
                <w:rFonts w:cs="Arial"/>
                <w:bCs/>
                <w:sz w:val="18"/>
                <w:szCs w:val="18"/>
              </w:rPr>
            </w:pPr>
            <w:r>
              <w:rPr>
                <w:rFonts w:cs="Arial"/>
                <w:bCs/>
                <w:sz w:val="18"/>
                <w:szCs w:val="18"/>
              </w:rPr>
              <w:t>touret à meuler</w:t>
            </w:r>
          </w:p>
        </w:tc>
        <w:tc>
          <w:tcPr>
            <w:tcW w:w="1525"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c>
          <w:tcPr>
            <w:tcW w:w="815" w:type="dxa"/>
            <w:vMerge/>
          </w:tcPr>
          <w:p>
            <w:pPr>
              <w:rPr>
                <w:rFonts w:cs="Arial"/>
                <w:bCs/>
                <w:sz w:val="18"/>
                <w:szCs w:val="18"/>
              </w:rPr>
            </w:pPr>
          </w:p>
        </w:tc>
        <w:tc>
          <w:tcPr>
            <w:tcW w:w="2722" w:type="dxa"/>
            <w:gridSpan w:val="2"/>
          </w:tcPr>
          <w:p>
            <w:pPr>
              <w:rPr>
                <w:rFonts w:cs="Arial"/>
                <w:bCs/>
                <w:sz w:val="18"/>
                <w:szCs w:val="18"/>
              </w:rPr>
            </w:pPr>
            <w:r>
              <w:rPr>
                <w:rFonts w:cs="Arial"/>
                <w:bCs/>
                <w:sz w:val="18"/>
                <w:szCs w:val="18"/>
              </w:rPr>
              <w:t>aspirations</w:t>
            </w:r>
          </w:p>
        </w:tc>
        <w:tc>
          <w:tcPr>
            <w:tcW w:w="1525"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caps/>
                <w:sz w:val="18"/>
                <w:szCs w:val="18"/>
              </w:rPr>
            </w:pPr>
            <w:r>
              <w:rPr>
                <w:rFonts w:cs="Arial"/>
                <w:b/>
                <w:caps/>
                <w:sz w:val="18"/>
                <w:szCs w:val="18"/>
              </w:rPr>
              <w:t>x</w:t>
            </w:r>
          </w:p>
        </w:tc>
        <w:tc>
          <w:tcPr>
            <w:tcW w:w="1526" w:type="dxa"/>
            <w:shd w:val="clear" w:color="auto" w:fill="auto"/>
          </w:tcPr>
          <w:p>
            <w:pPr>
              <w:rPr>
                <w:rFonts w:cs="Arial"/>
                <w:b/>
                <w:sz w:val="18"/>
                <w:szCs w:val="18"/>
              </w:rPr>
            </w:pPr>
          </w:p>
        </w:tc>
        <w:tc>
          <w:tcPr>
            <w:tcW w:w="1526" w:type="dxa"/>
            <w:shd w:val="clear" w:color="auto" w:fill="auto"/>
          </w:tcPr>
          <w:p>
            <w:pPr>
              <w:rPr>
                <w:rFonts w:cs="Arial"/>
                <w:b/>
                <w:sz w:val="18"/>
                <w:szCs w:val="18"/>
              </w:rPr>
            </w:pPr>
          </w:p>
        </w:tc>
      </w:tr>
      <w:tr>
        <w:tc>
          <w:tcPr>
            <w:tcW w:w="14218" w:type="dxa"/>
            <w:gridSpan w:val="10"/>
            <w:shd w:val="clear" w:color="auto" w:fill="C0C0C0"/>
          </w:tcPr>
          <w:p>
            <w:pPr>
              <w:rPr>
                <w:rFonts w:cs="Arial"/>
                <w:b/>
                <w:sz w:val="18"/>
                <w:szCs w:val="18"/>
              </w:rPr>
            </w:pPr>
            <w:r>
              <w:rPr>
                <w:rFonts w:cs="Arial"/>
                <w:b/>
                <w:sz w:val="18"/>
                <w:szCs w:val="18"/>
                <w:lang w:val="fr-BE"/>
              </w:rPr>
              <w:t>Équipement</w:t>
            </w:r>
            <w:r>
              <w:rPr>
                <w:rFonts w:cs="Arial"/>
                <w:sz w:val="18"/>
                <w:szCs w:val="18"/>
                <w:lang w:val="fr-BE"/>
              </w:rPr>
              <w:t> </w:t>
            </w:r>
          </w:p>
        </w:tc>
      </w:tr>
      <w:tr>
        <w:tc>
          <w:tcPr>
            <w:tcW w:w="3537" w:type="dxa"/>
            <w:gridSpan w:val="3"/>
            <w:shd w:val="clear" w:color="auto" w:fill="F3F3F3"/>
          </w:tcPr>
          <w:p>
            <w:pPr>
              <w:rPr>
                <w:rFonts w:cs="Arial"/>
                <w:b/>
                <w:sz w:val="18"/>
                <w:szCs w:val="18"/>
              </w:rPr>
            </w:pPr>
            <w:r>
              <w:rPr>
                <w:rFonts w:cs="Arial"/>
                <w:sz w:val="18"/>
                <w:szCs w:val="18"/>
              </w:rPr>
              <w:t>trousse de secours</w:t>
            </w:r>
          </w:p>
        </w:tc>
        <w:tc>
          <w:tcPr>
            <w:tcW w:w="1525"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3537" w:type="dxa"/>
            <w:gridSpan w:val="3"/>
            <w:shd w:val="clear" w:color="auto" w:fill="F3F3F3"/>
          </w:tcPr>
          <w:p>
            <w:pPr>
              <w:rPr>
                <w:rFonts w:cs="Arial"/>
                <w:sz w:val="18"/>
                <w:szCs w:val="18"/>
              </w:rPr>
            </w:pPr>
            <w:r>
              <w:rPr>
                <w:rFonts w:cs="Arial"/>
                <w:sz w:val="18"/>
                <w:szCs w:val="18"/>
                <w:lang w:val="fr-BE"/>
              </w:rPr>
              <w:t>équipements de protection collective</w:t>
            </w:r>
          </w:p>
        </w:tc>
        <w:tc>
          <w:tcPr>
            <w:tcW w:w="1525"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p>
        </w:tc>
      </w:tr>
      <w:tr>
        <w:tc>
          <w:tcPr>
            <w:tcW w:w="3537" w:type="dxa"/>
            <w:gridSpan w:val="3"/>
            <w:shd w:val="clear" w:color="auto" w:fill="F3F3F3"/>
          </w:tcPr>
          <w:p>
            <w:pPr>
              <w:rPr>
                <w:rFonts w:cs="Arial"/>
                <w:sz w:val="18"/>
                <w:szCs w:val="18"/>
              </w:rPr>
            </w:pPr>
            <w:r>
              <w:rPr>
                <w:rFonts w:cs="Arial"/>
                <w:sz w:val="18"/>
                <w:szCs w:val="18"/>
                <w:lang w:val="fr-BE"/>
              </w:rPr>
              <w:t>équipements de protection individuelle</w:t>
            </w:r>
          </w:p>
        </w:tc>
        <w:tc>
          <w:tcPr>
            <w:tcW w:w="1525"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3537" w:type="dxa"/>
            <w:gridSpan w:val="3"/>
            <w:shd w:val="clear" w:color="auto" w:fill="F3F3F3"/>
          </w:tcPr>
          <w:p>
            <w:pPr>
              <w:rPr>
                <w:rFonts w:cs="Arial"/>
                <w:sz w:val="18"/>
                <w:szCs w:val="18"/>
                <w:lang w:val="fr-BE"/>
              </w:rPr>
            </w:pPr>
            <w:r>
              <w:rPr>
                <w:rFonts w:cs="Arial"/>
                <w:sz w:val="18"/>
                <w:szCs w:val="18"/>
                <w:lang w:val="fr-BE"/>
              </w:rPr>
              <w:t>éléments de circulation verticale</w:t>
            </w:r>
            <w:r>
              <w:rPr>
                <w:rFonts w:cs="Arial"/>
                <w:b/>
                <w:color w:val="943634"/>
                <w:sz w:val="18"/>
                <w:szCs w:val="18"/>
                <w:lang w:val="fr-BE"/>
              </w:rPr>
              <w:t> </w:t>
            </w:r>
          </w:p>
        </w:tc>
        <w:tc>
          <w:tcPr>
            <w:tcW w:w="1525"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p>
        </w:tc>
      </w:tr>
      <w:tr>
        <w:tc>
          <w:tcPr>
            <w:tcW w:w="3537" w:type="dxa"/>
            <w:gridSpan w:val="3"/>
            <w:shd w:val="clear" w:color="auto" w:fill="F3F3F3"/>
          </w:tcPr>
          <w:p>
            <w:pPr>
              <w:rPr>
                <w:rFonts w:cs="Arial"/>
                <w:sz w:val="18"/>
                <w:szCs w:val="18"/>
                <w:lang w:val="fr-BE"/>
              </w:rPr>
            </w:pPr>
            <w:r>
              <w:rPr>
                <w:rFonts w:cs="Arial"/>
                <w:sz w:val="18"/>
                <w:szCs w:val="18"/>
                <w:lang w:val="fr-BE"/>
              </w:rPr>
              <w:t>dispositifs de signalisation et de sécurité du chantier</w:t>
            </w:r>
          </w:p>
        </w:tc>
        <w:tc>
          <w:tcPr>
            <w:tcW w:w="1525"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3537" w:type="dxa"/>
            <w:gridSpan w:val="3"/>
            <w:shd w:val="clear" w:color="auto" w:fill="F3F3F3"/>
          </w:tcPr>
          <w:p>
            <w:pPr>
              <w:rPr>
                <w:rFonts w:cs="Arial"/>
                <w:sz w:val="18"/>
                <w:szCs w:val="18"/>
                <w:lang w:val="fr-BE"/>
              </w:rPr>
            </w:pPr>
            <w:r>
              <w:rPr>
                <w:rFonts w:cs="Arial"/>
                <w:sz w:val="18"/>
                <w:szCs w:val="18"/>
                <w:lang w:val="fr-BE"/>
              </w:rPr>
              <w:t>moyens de manutention manuelle</w:t>
            </w:r>
          </w:p>
        </w:tc>
        <w:tc>
          <w:tcPr>
            <w:tcW w:w="1525"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r>
              <w:rPr>
                <w:rFonts w:cs="Arial"/>
                <w:b/>
                <w:caps/>
                <w:sz w:val="18"/>
                <w:szCs w:val="18"/>
              </w:rPr>
              <w:t>x</w:t>
            </w:r>
          </w:p>
        </w:tc>
      </w:tr>
      <w:tr>
        <w:tc>
          <w:tcPr>
            <w:tcW w:w="3537" w:type="dxa"/>
            <w:gridSpan w:val="3"/>
            <w:shd w:val="clear" w:color="auto" w:fill="F3F3F3"/>
          </w:tcPr>
          <w:p>
            <w:pPr>
              <w:rPr>
                <w:rFonts w:cs="Arial"/>
                <w:b/>
                <w:sz w:val="18"/>
                <w:szCs w:val="18"/>
              </w:rPr>
            </w:pPr>
            <w:r>
              <w:rPr>
                <w:rFonts w:cs="Arial"/>
                <w:sz w:val="18"/>
                <w:szCs w:val="18"/>
                <w:lang w:val="fr-BE"/>
              </w:rPr>
              <w:t>plates-formes de travail en hauteur</w:t>
            </w:r>
          </w:p>
        </w:tc>
        <w:tc>
          <w:tcPr>
            <w:tcW w:w="1525"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p>
        </w:tc>
        <w:tc>
          <w:tcPr>
            <w:tcW w:w="1526" w:type="dxa"/>
            <w:shd w:val="clear" w:color="auto" w:fill="F3F3F3"/>
          </w:tcPr>
          <w:p>
            <w:pPr>
              <w:rPr>
                <w:rFonts w:cs="Arial"/>
                <w:b/>
                <w:caps/>
                <w:sz w:val="18"/>
                <w:szCs w:val="18"/>
              </w:rPr>
            </w:pPr>
            <w:r>
              <w:rPr>
                <w:rFonts w:cs="Arial"/>
                <w:b/>
                <w:caps/>
                <w:sz w:val="18"/>
                <w:szCs w:val="18"/>
              </w:rPr>
              <w:t>X</w:t>
            </w:r>
          </w:p>
        </w:tc>
        <w:tc>
          <w:tcPr>
            <w:tcW w:w="1526" w:type="dxa"/>
            <w:shd w:val="clear" w:color="auto" w:fill="F3F3F3"/>
          </w:tcPr>
          <w:p>
            <w:pPr>
              <w:rPr>
                <w:rFonts w:cs="Arial"/>
                <w:b/>
                <w:caps/>
                <w:sz w:val="18"/>
                <w:szCs w:val="18"/>
              </w:rPr>
            </w:pPr>
          </w:p>
        </w:tc>
      </w:tr>
    </w:tbl>
    <w:p>
      <w:pPr>
        <w:ind w:left="360"/>
        <w:rPr>
          <w:rFonts w:cs="Arial"/>
          <w:lang w:val="fr-BE"/>
        </w:rPr>
      </w:pPr>
    </w:p>
    <w:p>
      <w:pPr>
        <w:adjustRightInd w:val="0"/>
        <w:rPr>
          <w:rFonts w:cs="Arial"/>
          <w:sz w:val="20"/>
          <w:szCs w:val="20"/>
        </w:rPr>
      </w:pPr>
    </w:p>
    <w:p>
      <w:pPr>
        <w:rPr>
          <w:b/>
          <w:sz w:val="20"/>
          <w:szCs w:val="20"/>
          <w:lang w:val="fr-BE"/>
        </w:rPr>
      </w:pPr>
    </w:p>
    <w:p>
      <w:pPr>
        <w:rPr>
          <w:sz w:val="20"/>
          <w:szCs w:val="20"/>
          <w:lang w:val="fr-BE"/>
        </w:rPr>
      </w:pPr>
    </w:p>
    <w:p>
      <w:pPr>
        <w:rPr>
          <w:sz w:val="20"/>
          <w:szCs w:val="20"/>
          <w:lang w:val="fr-BE"/>
        </w:rPr>
      </w:pPr>
    </w:p>
    <w:p>
      <w:pPr>
        <w:rPr>
          <w:sz w:val="20"/>
          <w:szCs w:val="20"/>
          <w:lang w:val="fr-BE"/>
        </w:rPr>
      </w:pPr>
    </w:p>
    <w:p>
      <w:pPr>
        <w:rPr>
          <w:sz w:val="20"/>
          <w:szCs w:val="20"/>
          <w:lang w:val="fr-BE"/>
        </w:rPr>
      </w:pPr>
    </w:p>
    <w:p>
      <w:pPr>
        <w:rPr>
          <w:sz w:val="20"/>
          <w:szCs w:val="20"/>
          <w:lang w:val="fr-BE"/>
        </w:rPr>
      </w:pPr>
    </w:p>
    <w:p>
      <w:pPr>
        <w:rPr>
          <w:sz w:val="20"/>
          <w:szCs w:val="20"/>
          <w:lang w:val="fr-BE"/>
        </w:rPr>
      </w:pPr>
    </w:p>
    <w:p>
      <w:pPr>
        <w:rPr>
          <w:sz w:val="20"/>
          <w:szCs w:val="20"/>
          <w:lang w:val="fr-BE"/>
        </w:rPr>
      </w:pPr>
    </w:p>
    <w:p>
      <w:pPr>
        <w:rPr>
          <w:sz w:val="20"/>
          <w:szCs w:val="20"/>
          <w:lang w:val="fr-BE"/>
        </w:rPr>
      </w:pPr>
    </w:p>
    <w:p>
      <w:pPr>
        <w:rPr>
          <w:sz w:val="20"/>
          <w:szCs w:val="20"/>
          <w:lang w:val="fr-BE"/>
        </w:rPr>
      </w:pPr>
    </w:p>
    <w:p>
      <w:pPr>
        <w:rPr>
          <w:sz w:val="20"/>
          <w:szCs w:val="20"/>
          <w:lang w:val="fr-BE"/>
        </w:rPr>
      </w:pPr>
    </w:p>
    <w:p>
      <w:pPr>
        <w:rPr>
          <w:sz w:val="20"/>
          <w:szCs w:val="20"/>
          <w:lang w:val="fr-BE"/>
        </w:rPr>
      </w:pPr>
    </w:p>
    <w:p>
      <w:pPr>
        <w:rPr>
          <w:rFonts w:cs="Arial"/>
          <w:color w:val="000000"/>
          <w:sz w:val="20"/>
          <w:szCs w:val="20"/>
          <w:lang w:val="fr-BE"/>
        </w:rPr>
      </w:pPr>
    </w:p>
    <w:sectPr>
      <w:pgSz w:w="11907" w:h="16840" w:code="9"/>
      <w:pgMar w:top="1134" w:right="1418" w:bottom="1134" w:left="1418" w:header="0" w:footer="0" w:gutter="0"/>
      <w:paperSrc w:first="22400" w:other="2240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S Serif">
    <w:panose1 w:val="040005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right"/>
    </w:pPr>
    <w:r>
      <w:fldChar w:fldCharType="begin"/>
    </w:r>
    <w:r>
      <w:instrText xml:space="preserve"> PAGE   \* MERGEFORMAT </w:instrText>
    </w:r>
    <w:r>
      <w:fldChar w:fldCharType="separate"/>
    </w:r>
    <w:r>
      <w:rPr>
        <w:noProof/>
      </w:rPr>
      <w:t>3</w:t>
    </w:r>
    <w:r>
      <w:fldChar w:fldCharType="end"/>
    </w:r>
  </w:p>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right"/>
    </w:pPr>
    <w:r>
      <w:fldChar w:fldCharType="begin"/>
    </w:r>
    <w:r>
      <w:instrText xml:space="preserve"> PAGE   \* MERGEFORMAT </w:instrText>
    </w:r>
    <w:r>
      <w:fldChar w:fldCharType="separate"/>
    </w:r>
    <w:r>
      <w:rPr>
        <w:noProof/>
      </w:rPr>
      <w:t>13</w:t>
    </w:r>
    <w:r>
      <w:fldChar w:fldCharType="end"/>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rPr>
          <w:lang w:val="fr-BE"/>
        </w:rPr>
      </w:pPr>
      <w:r>
        <w:rPr>
          <w:rStyle w:val="Appelnotedebasdep"/>
        </w:rPr>
        <w:footnoteRef/>
      </w:r>
      <w:r>
        <w:rPr>
          <w:lang w:val="fr-BE"/>
        </w:rPr>
        <w:t xml:space="preserve"> </w:t>
      </w:r>
      <w:r>
        <w:rPr>
          <w:rFonts w:ascii="Arial" w:hAnsi="Arial"/>
          <w:sz w:val="16"/>
        </w:rPr>
        <w:t>dans la langue d’origine</w:t>
      </w:r>
    </w:p>
  </w:footnote>
  <w:footnote w:id="2">
    <w:p>
      <w:pPr>
        <w:pStyle w:val="Notedebasdepage"/>
        <w:rPr>
          <w:lang w:val="fr-BE"/>
        </w:rPr>
      </w:pPr>
      <w:r>
        <w:rPr>
          <w:rStyle w:val="Appelnotedebasdep"/>
        </w:rPr>
        <w:footnoteRef/>
      </w:r>
      <w:r>
        <w:rPr>
          <w:lang w:val="fr-BE"/>
        </w:rPr>
        <w:t xml:space="preserve"> </w:t>
      </w:r>
      <w:r>
        <w:rPr>
          <w:rFonts w:ascii="Arial" w:hAnsi="Arial"/>
          <w:sz w:val="16"/>
        </w:rPr>
        <w:t>Le cas échéant. Cette traduction est dépourvue de toute valeur légale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FFFFFFFF"/>
    <w:lvl w:ilvl="0">
      <w:start w:val="1"/>
      <w:numFmt w:val="decimal"/>
      <w:lvlText w:val="%1."/>
      <w:legacy w:legacy="1" w:legacySpace="0" w:legacyIndent="708"/>
      <w:lvlJc w:val="left"/>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 w15:restartNumberingAfterBreak="0">
    <w:nsid w:val="00CD63B5"/>
    <w:multiLevelType w:val="hybridMultilevel"/>
    <w:tmpl w:val="C204C1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0DE7098"/>
    <w:multiLevelType w:val="hybridMultilevel"/>
    <w:tmpl w:val="7106731E"/>
    <w:lvl w:ilvl="0" w:tplc="AE06CDAA">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A2163"/>
    <w:multiLevelType w:val="singleLevel"/>
    <w:tmpl w:val="4E9625DC"/>
    <w:lvl w:ilvl="0">
      <w:start w:val="1"/>
      <w:numFmt w:val="bullet"/>
      <w:pStyle w:val="PUC2"/>
      <w:lvlText w:val=""/>
      <w:lvlJc w:val="left"/>
      <w:pPr>
        <w:tabs>
          <w:tab w:val="num" w:pos="360"/>
        </w:tabs>
        <w:ind w:left="360" w:hanging="360"/>
      </w:pPr>
      <w:rPr>
        <w:rFonts w:ascii="Symbol" w:hAnsi="Symbol" w:cs="Times New Roman" w:hint="default"/>
        <w:color w:val="auto"/>
        <w:sz w:val="18"/>
        <w:szCs w:val="18"/>
      </w:rPr>
    </w:lvl>
  </w:abstractNum>
  <w:abstractNum w:abstractNumId="4" w15:restartNumberingAfterBreak="0">
    <w:nsid w:val="03D65E94"/>
    <w:multiLevelType w:val="hybridMultilevel"/>
    <w:tmpl w:val="9D54463A"/>
    <w:lvl w:ilvl="0" w:tplc="FFFFFFFF">
      <w:start w:val="1"/>
      <w:numFmt w:val="bullet"/>
      <w:lvlText w:val=""/>
      <w:lvlJc w:val="left"/>
      <w:pPr>
        <w:tabs>
          <w:tab w:val="num" w:pos="1570"/>
        </w:tabs>
        <w:ind w:left="1570" w:hanging="360"/>
      </w:pPr>
      <w:rPr>
        <w:rFonts w:ascii="Symbol" w:hAnsi="Symbol" w:hint="default"/>
        <w:color w:val="auto"/>
      </w:rPr>
    </w:lvl>
    <w:lvl w:ilvl="1" w:tplc="FFFFFFFF">
      <w:start w:val="1"/>
      <w:numFmt w:val="decimal"/>
      <w:lvlText w:val="%2."/>
      <w:lvlJc w:val="left"/>
      <w:pPr>
        <w:tabs>
          <w:tab w:val="num" w:pos="1570"/>
        </w:tabs>
        <w:ind w:left="1570" w:hanging="360"/>
      </w:pPr>
      <w:rPr>
        <w:rFonts w:hint="default"/>
        <w:color w:val="auto"/>
      </w:rPr>
    </w:lvl>
    <w:lvl w:ilvl="2" w:tplc="FFFFFFFF" w:tentative="1">
      <w:start w:val="1"/>
      <w:numFmt w:val="bullet"/>
      <w:lvlText w:val=""/>
      <w:lvlJc w:val="left"/>
      <w:pPr>
        <w:tabs>
          <w:tab w:val="num" w:pos="2290"/>
        </w:tabs>
        <w:ind w:left="2290" w:hanging="360"/>
      </w:pPr>
      <w:rPr>
        <w:rFonts w:ascii="Wingdings" w:hAnsi="Wingdings" w:hint="default"/>
      </w:rPr>
    </w:lvl>
    <w:lvl w:ilvl="3" w:tplc="FFFFFFFF" w:tentative="1">
      <w:start w:val="1"/>
      <w:numFmt w:val="bullet"/>
      <w:lvlText w:val=""/>
      <w:lvlJc w:val="left"/>
      <w:pPr>
        <w:tabs>
          <w:tab w:val="num" w:pos="3010"/>
        </w:tabs>
        <w:ind w:left="3010" w:hanging="360"/>
      </w:pPr>
      <w:rPr>
        <w:rFonts w:ascii="Symbol" w:hAnsi="Symbol" w:hint="default"/>
      </w:rPr>
    </w:lvl>
    <w:lvl w:ilvl="4" w:tplc="FFFFFFFF" w:tentative="1">
      <w:start w:val="1"/>
      <w:numFmt w:val="bullet"/>
      <w:lvlText w:val="o"/>
      <w:lvlJc w:val="left"/>
      <w:pPr>
        <w:tabs>
          <w:tab w:val="num" w:pos="3730"/>
        </w:tabs>
        <w:ind w:left="3730" w:hanging="360"/>
      </w:pPr>
      <w:rPr>
        <w:rFonts w:ascii="Courier New" w:hAnsi="Courier New" w:cs="Courier New" w:hint="default"/>
      </w:rPr>
    </w:lvl>
    <w:lvl w:ilvl="5" w:tplc="FFFFFFFF" w:tentative="1">
      <w:start w:val="1"/>
      <w:numFmt w:val="bullet"/>
      <w:lvlText w:val=""/>
      <w:lvlJc w:val="left"/>
      <w:pPr>
        <w:tabs>
          <w:tab w:val="num" w:pos="4450"/>
        </w:tabs>
        <w:ind w:left="4450" w:hanging="360"/>
      </w:pPr>
      <w:rPr>
        <w:rFonts w:ascii="Wingdings" w:hAnsi="Wingdings" w:hint="default"/>
      </w:rPr>
    </w:lvl>
    <w:lvl w:ilvl="6" w:tplc="FFFFFFFF" w:tentative="1">
      <w:start w:val="1"/>
      <w:numFmt w:val="bullet"/>
      <w:lvlText w:val=""/>
      <w:lvlJc w:val="left"/>
      <w:pPr>
        <w:tabs>
          <w:tab w:val="num" w:pos="5170"/>
        </w:tabs>
        <w:ind w:left="5170" w:hanging="360"/>
      </w:pPr>
      <w:rPr>
        <w:rFonts w:ascii="Symbol" w:hAnsi="Symbol" w:hint="default"/>
      </w:rPr>
    </w:lvl>
    <w:lvl w:ilvl="7" w:tplc="FFFFFFFF" w:tentative="1">
      <w:start w:val="1"/>
      <w:numFmt w:val="bullet"/>
      <w:lvlText w:val="o"/>
      <w:lvlJc w:val="left"/>
      <w:pPr>
        <w:tabs>
          <w:tab w:val="num" w:pos="5890"/>
        </w:tabs>
        <w:ind w:left="5890" w:hanging="360"/>
      </w:pPr>
      <w:rPr>
        <w:rFonts w:ascii="Courier New" w:hAnsi="Courier New" w:cs="Courier New" w:hint="default"/>
      </w:rPr>
    </w:lvl>
    <w:lvl w:ilvl="8" w:tplc="FFFFFFFF" w:tentative="1">
      <w:start w:val="1"/>
      <w:numFmt w:val="bullet"/>
      <w:lvlText w:val=""/>
      <w:lvlJc w:val="left"/>
      <w:pPr>
        <w:tabs>
          <w:tab w:val="num" w:pos="6610"/>
        </w:tabs>
        <w:ind w:left="6610" w:hanging="360"/>
      </w:pPr>
      <w:rPr>
        <w:rFonts w:ascii="Wingdings" w:hAnsi="Wingdings" w:hint="default"/>
      </w:rPr>
    </w:lvl>
  </w:abstractNum>
  <w:abstractNum w:abstractNumId="5" w15:restartNumberingAfterBreak="0">
    <w:nsid w:val="03DE0A7B"/>
    <w:multiLevelType w:val="hybridMultilevel"/>
    <w:tmpl w:val="9C98FF0C"/>
    <w:lvl w:ilvl="0" w:tplc="AE06CDAA">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474F0A"/>
    <w:multiLevelType w:val="hybridMultilevel"/>
    <w:tmpl w:val="EC2AAB86"/>
    <w:lvl w:ilvl="0" w:tplc="9612A1CC">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6404F3"/>
    <w:multiLevelType w:val="hybridMultilevel"/>
    <w:tmpl w:val="045C9260"/>
    <w:lvl w:ilvl="0" w:tplc="AE06CDAA">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0D5741"/>
    <w:multiLevelType w:val="hybridMultilevel"/>
    <w:tmpl w:val="329E3938"/>
    <w:lvl w:ilvl="0" w:tplc="244CFE2A">
      <w:numFmt w:val="bullet"/>
      <w:lvlText w:val=""/>
      <w:lvlJc w:val="left"/>
      <w:pPr>
        <w:tabs>
          <w:tab w:val="num" w:pos="1211"/>
        </w:tabs>
        <w:ind w:left="1135" w:hanging="284"/>
      </w:pPr>
      <w:rPr>
        <w:rFonts w:ascii="Symbol" w:hAnsi="Symbol" w:cs="Times New Roman" w:hint="default"/>
        <w:sz w:val="22"/>
        <w:szCs w:val="18"/>
      </w:rPr>
    </w:lvl>
    <w:lvl w:ilvl="1" w:tplc="4962C202" w:tentative="1">
      <w:start w:val="1"/>
      <w:numFmt w:val="bullet"/>
      <w:lvlText w:val="o"/>
      <w:lvlJc w:val="left"/>
      <w:pPr>
        <w:tabs>
          <w:tab w:val="num" w:pos="1440"/>
        </w:tabs>
        <w:ind w:left="1440" w:hanging="360"/>
      </w:pPr>
      <w:rPr>
        <w:rFonts w:ascii="Courier New" w:hAnsi="Courier New" w:hint="default"/>
      </w:rPr>
    </w:lvl>
    <w:lvl w:ilvl="2" w:tplc="5F50FB2E" w:tentative="1">
      <w:start w:val="1"/>
      <w:numFmt w:val="bullet"/>
      <w:lvlText w:val=""/>
      <w:lvlJc w:val="left"/>
      <w:pPr>
        <w:tabs>
          <w:tab w:val="num" w:pos="2160"/>
        </w:tabs>
        <w:ind w:left="2160" w:hanging="360"/>
      </w:pPr>
      <w:rPr>
        <w:rFonts w:ascii="Wingdings" w:hAnsi="Wingdings" w:hint="default"/>
      </w:rPr>
    </w:lvl>
    <w:lvl w:ilvl="3" w:tplc="ACA4A180" w:tentative="1">
      <w:start w:val="1"/>
      <w:numFmt w:val="bullet"/>
      <w:lvlText w:val=""/>
      <w:lvlJc w:val="left"/>
      <w:pPr>
        <w:tabs>
          <w:tab w:val="num" w:pos="2880"/>
        </w:tabs>
        <w:ind w:left="2880" w:hanging="360"/>
      </w:pPr>
      <w:rPr>
        <w:rFonts w:ascii="Symbol" w:hAnsi="Symbol" w:hint="default"/>
      </w:rPr>
    </w:lvl>
    <w:lvl w:ilvl="4" w:tplc="5AECA68C" w:tentative="1">
      <w:start w:val="1"/>
      <w:numFmt w:val="bullet"/>
      <w:lvlText w:val="o"/>
      <w:lvlJc w:val="left"/>
      <w:pPr>
        <w:tabs>
          <w:tab w:val="num" w:pos="3600"/>
        </w:tabs>
        <w:ind w:left="3600" w:hanging="360"/>
      </w:pPr>
      <w:rPr>
        <w:rFonts w:ascii="Courier New" w:hAnsi="Courier New" w:hint="default"/>
      </w:rPr>
    </w:lvl>
    <w:lvl w:ilvl="5" w:tplc="D1E26CB6" w:tentative="1">
      <w:start w:val="1"/>
      <w:numFmt w:val="bullet"/>
      <w:lvlText w:val=""/>
      <w:lvlJc w:val="left"/>
      <w:pPr>
        <w:tabs>
          <w:tab w:val="num" w:pos="4320"/>
        </w:tabs>
        <w:ind w:left="4320" w:hanging="360"/>
      </w:pPr>
      <w:rPr>
        <w:rFonts w:ascii="Wingdings" w:hAnsi="Wingdings" w:hint="default"/>
      </w:rPr>
    </w:lvl>
    <w:lvl w:ilvl="6" w:tplc="F9D033EC" w:tentative="1">
      <w:start w:val="1"/>
      <w:numFmt w:val="bullet"/>
      <w:lvlText w:val=""/>
      <w:lvlJc w:val="left"/>
      <w:pPr>
        <w:tabs>
          <w:tab w:val="num" w:pos="5040"/>
        </w:tabs>
        <w:ind w:left="5040" w:hanging="360"/>
      </w:pPr>
      <w:rPr>
        <w:rFonts w:ascii="Symbol" w:hAnsi="Symbol" w:hint="default"/>
      </w:rPr>
    </w:lvl>
    <w:lvl w:ilvl="7" w:tplc="759C46F4" w:tentative="1">
      <w:start w:val="1"/>
      <w:numFmt w:val="bullet"/>
      <w:lvlText w:val="o"/>
      <w:lvlJc w:val="left"/>
      <w:pPr>
        <w:tabs>
          <w:tab w:val="num" w:pos="5760"/>
        </w:tabs>
        <w:ind w:left="5760" w:hanging="360"/>
      </w:pPr>
      <w:rPr>
        <w:rFonts w:ascii="Courier New" w:hAnsi="Courier New" w:hint="default"/>
      </w:rPr>
    </w:lvl>
    <w:lvl w:ilvl="8" w:tplc="7E88AD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A82110"/>
    <w:multiLevelType w:val="singleLevel"/>
    <w:tmpl w:val="2EC80A66"/>
    <w:lvl w:ilvl="0">
      <w:numFmt w:val="bullet"/>
      <w:pStyle w:val="Listepuces3"/>
      <w:lvlText w:val=""/>
      <w:lvlJc w:val="left"/>
      <w:pPr>
        <w:tabs>
          <w:tab w:val="num" w:pos="1494"/>
        </w:tabs>
        <w:ind w:left="1418" w:hanging="284"/>
      </w:pPr>
      <w:rPr>
        <w:rFonts w:ascii="Symbol" w:hAnsi="Symbol" w:cs="Times New Roman" w:hint="default"/>
        <w:b w:val="0"/>
        <w:i w:val="0"/>
        <w:caps w:val="0"/>
        <w:strike w:val="0"/>
        <w:dstrike w:val="0"/>
        <w:vanish w:val="0"/>
        <w:color w:val="auto"/>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EB96F4B"/>
    <w:multiLevelType w:val="hybridMultilevel"/>
    <w:tmpl w:val="9DD6AD12"/>
    <w:lvl w:ilvl="0" w:tplc="FFFFFFFF">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6E4186"/>
    <w:multiLevelType w:val="multilevel"/>
    <w:tmpl w:val="053AC2E8"/>
    <w:lvl w:ilvl="0">
      <w:start w:val="6"/>
      <w:numFmt w:val="decimal"/>
      <w:pStyle w:val="Listepuces"/>
      <w:lvlText w:val="%1."/>
      <w:lvlJc w:val="left"/>
      <w:pPr>
        <w:tabs>
          <w:tab w:val="num" w:pos="420"/>
        </w:tabs>
        <w:ind w:left="420" w:hanging="420"/>
      </w:pPr>
      <w:rPr>
        <w:rFonts w:hint="default"/>
      </w:rPr>
    </w:lvl>
    <w:lvl w:ilvl="1">
      <w:start w:val="1"/>
      <w:numFmt w:val="decimal"/>
      <w:lvlText w:val="%1.%2."/>
      <w:lvlJc w:val="left"/>
      <w:pPr>
        <w:tabs>
          <w:tab w:val="num" w:pos="2971"/>
        </w:tabs>
        <w:ind w:left="2971" w:hanging="420"/>
      </w:pPr>
      <w:rPr>
        <w:rFonts w:hint="default"/>
      </w:rPr>
    </w:lvl>
    <w:lvl w:ilvl="2">
      <w:start w:val="1"/>
      <w:numFmt w:val="decimal"/>
      <w:lvlText w:val="%1.%2.%3."/>
      <w:lvlJc w:val="left"/>
      <w:pPr>
        <w:tabs>
          <w:tab w:val="num" w:pos="5822"/>
        </w:tabs>
        <w:ind w:left="5822" w:hanging="720"/>
      </w:pPr>
      <w:rPr>
        <w:rFonts w:hint="default"/>
      </w:rPr>
    </w:lvl>
    <w:lvl w:ilvl="3">
      <w:start w:val="1"/>
      <w:numFmt w:val="decimal"/>
      <w:lvlText w:val="%1.%2.%3.%4."/>
      <w:lvlJc w:val="left"/>
      <w:pPr>
        <w:tabs>
          <w:tab w:val="num" w:pos="8373"/>
        </w:tabs>
        <w:ind w:left="8373" w:hanging="720"/>
      </w:pPr>
      <w:rPr>
        <w:rFonts w:hint="default"/>
      </w:rPr>
    </w:lvl>
    <w:lvl w:ilvl="4">
      <w:start w:val="1"/>
      <w:numFmt w:val="decimal"/>
      <w:lvlText w:val="%1.%2.%3.%4.%5."/>
      <w:lvlJc w:val="left"/>
      <w:pPr>
        <w:tabs>
          <w:tab w:val="num" w:pos="11284"/>
        </w:tabs>
        <w:ind w:left="11284" w:hanging="1080"/>
      </w:pPr>
      <w:rPr>
        <w:rFonts w:hint="default"/>
      </w:rPr>
    </w:lvl>
    <w:lvl w:ilvl="5">
      <w:start w:val="1"/>
      <w:numFmt w:val="decimal"/>
      <w:lvlText w:val="%1.%2.%3.%4.%5.%6."/>
      <w:lvlJc w:val="left"/>
      <w:pPr>
        <w:tabs>
          <w:tab w:val="num" w:pos="13835"/>
        </w:tabs>
        <w:ind w:left="13835" w:hanging="1080"/>
      </w:pPr>
      <w:rPr>
        <w:rFonts w:hint="default"/>
      </w:rPr>
    </w:lvl>
    <w:lvl w:ilvl="6">
      <w:start w:val="1"/>
      <w:numFmt w:val="decimal"/>
      <w:lvlText w:val="%1.%2.%3.%4.%5.%6.%7."/>
      <w:lvlJc w:val="left"/>
      <w:pPr>
        <w:tabs>
          <w:tab w:val="num" w:pos="16386"/>
        </w:tabs>
        <w:ind w:left="16386" w:hanging="1080"/>
      </w:pPr>
      <w:rPr>
        <w:rFonts w:hint="default"/>
      </w:rPr>
    </w:lvl>
    <w:lvl w:ilvl="7">
      <w:start w:val="1"/>
      <w:numFmt w:val="decimal"/>
      <w:lvlText w:val="%1.%2.%3.%4.%5.%6.%7.%8."/>
      <w:lvlJc w:val="left"/>
      <w:pPr>
        <w:tabs>
          <w:tab w:val="num" w:pos="19297"/>
        </w:tabs>
        <w:ind w:left="19297" w:hanging="1440"/>
      </w:pPr>
      <w:rPr>
        <w:rFonts w:hint="default"/>
      </w:rPr>
    </w:lvl>
    <w:lvl w:ilvl="8">
      <w:start w:val="1"/>
      <w:numFmt w:val="decimal"/>
      <w:lvlText w:val="%1.%2.%3.%4.%5.%6.%7.%8.%9."/>
      <w:lvlJc w:val="left"/>
      <w:pPr>
        <w:tabs>
          <w:tab w:val="num" w:pos="21848"/>
        </w:tabs>
        <w:ind w:left="21848" w:hanging="1440"/>
      </w:pPr>
      <w:rPr>
        <w:rFonts w:hint="default"/>
      </w:rPr>
    </w:lvl>
  </w:abstractNum>
  <w:abstractNum w:abstractNumId="12" w15:restartNumberingAfterBreak="0">
    <w:nsid w:val="176D6AD0"/>
    <w:multiLevelType w:val="hybridMultilevel"/>
    <w:tmpl w:val="01A470F8"/>
    <w:lvl w:ilvl="0" w:tplc="7A8E1D66">
      <w:start w:val="1"/>
      <w:numFmt w:val="bullet"/>
      <w:lvlText w:val=""/>
      <w:lvlJc w:val="left"/>
      <w:pPr>
        <w:tabs>
          <w:tab w:val="num" w:pos="340"/>
        </w:tabs>
        <w:ind w:left="340" w:hanging="170"/>
      </w:pPr>
      <w:rPr>
        <w:rFonts w:ascii="Wingdings" w:eastAsia="@NSimSun" w:hAnsi="Wingdings"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6413906"/>
    <w:multiLevelType w:val="hybridMultilevel"/>
    <w:tmpl w:val="D07A5FBC"/>
    <w:lvl w:ilvl="0" w:tplc="AE06CDAA">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CE1B47"/>
    <w:multiLevelType w:val="multilevel"/>
    <w:tmpl w:val="77D491D4"/>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C6018DB"/>
    <w:multiLevelType w:val="hybridMultilevel"/>
    <w:tmpl w:val="9E7C6BBE"/>
    <w:lvl w:ilvl="0" w:tplc="9612A1CC">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17D39"/>
    <w:multiLevelType w:val="singleLevel"/>
    <w:tmpl w:val="C9DEE674"/>
    <w:lvl w:ilvl="0">
      <w:start w:val="1"/>
      <w:numFmt w:val="bullet"/>
      <w:pStyle w:val="Listepuces5"/>
      <w:lvlText w:val=""/>
      <w:lvlJc w:val="left"/>
      <w:pPr>
        <w:tabs>
          <w:tab w:val="num" w:pos="360"/>
        </w:tabs>
        <w:ind w:left="360" w:hanging="360"/>
      </w:pPr>
      <w:rPr>
        <w:rFonts w:ascii="Symbol" w:hAnsi="Symbol" w:cs="Times New Roman" w:hint="default"/>
        <w:color w:val="auto"/>
      </w:rPr>
    </w:lvl>
  </w:abstractNum>
  <w:abstractNum w:abstractNumId="17" w15:restartNumberingAfterBreak="0">
    <w:nsid w:val="320A5C4B"/>
    <w:multiLevelType w:val="hybridMultilevel"/>
    <w:tmpl w:val="0C0807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08578B4"/>
    <w:multiLevelType w:val="hybridMultilevel"/>
    <w:tmpl w:val="B210B8A2"/>
    <w:lvl w:ilvl="0" w:tplc="9612A1CC">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72C54"/>
    <w:multiLevelType w:val="singleLevel"/>
    <w:tmpl w:val="B6EE75DC"/>
    <w:lvl w:ilvl="0">
      <w:numFmt w:val="bullet"/>
      <w:pStyle w:val="PU1"/>
      <w:lvlText w:val=""/>
      <w:lvlJc w:val="left"/>
      <w:pPr>
        <w:tabs>
          <w:tab w:val="num" w:pos="1211"/>
        </w:tabs>
        <w:ind w:left="1134" w:hanging="283"/>
      </w:pPr>
      <w:rPr>
        <w:rFonts w:ascii="Symbol" w:hAnsi="Symbo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9092293"/>
    <w:multiLevelType w:val="singleLevel"/>
    <w:tmpl w:val="281E551C"/>
    <w:lvl w:ilvl="0">
      <w:numFmt w:val="bullet"/>
      <w:pStyle w:val="Listepuces2"/>
      <w:lvlText w:val=""/>
      <w:lvlJc w:val="left"/>
      <w:pPr>
        <w:tabs>
          <w:tab w:val="num" w:pos="644"/>
        </w:tabs>
        <w:ind w:left="510" w:hanging="226"/>
      </w:pPr>
      <w:rPr>
        <w:rFonts w:ascii="Symbol" w:hAnsi="Symbo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882CCF"/>
    <w:multiLevelType w:val="hybridMultilevel"/>
    <w:tmpl w:val="66BA6470"/>
    <w:lvl w:ilvl="0" w:tplc="319A2CAA">
      <w:start w:val="1"/>
      <w:numFmt w:val="bullet"/>
      <w:lvlText w:val=""/>
      <w:lvlJc w:val="left"/>
      <w:pPr>
        <w:tabs>
          <w:tab w:val="num" w:pos="340"/>
        </w:tabs>
        <w:ind w:left="340" w:hanging="170"/>
      </w:pPr>
      <w:rPr>
        <w:rFonts w:ascii="Wingdings" w:eastAsia="@NSimSun" w:hAnsi="Wingdings"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DCF5317"/>
    <w:multiLevelType w:val="hybridMultilevel"/>
    <w:tmpl w:val="B622AAA6"/>
    <w:lvl w:ilvl="0" w:tplc="9612A1CC">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90141F"/>
    <w:multiLevelType w:val="singleLevel"/>
    <w:tmpl w:val="96F6CD66"/>
    <w:lvl w:ilvl="0">
      <w:start w:val="1"/>
      <w:numFmt w:val="decimal"/>
      <w:pStyle w:val="rubriq"/>
      <w:lvlText w:val="%1."/>
      <w:lvlJc w:val="left"/>
      <w:pPr>
        <w:tabs>
          <w:tab w:val="num" w:pos="854"/>
        </w:tabs>
        <w:ind w:left="854" w:hanging="570"/>
      </w:pPr>
      <w:rPr>
        <w:rFonts w:hint="default"/>
      </w:rPr>
    </w:lvl>
  </w:abstractNum>
  <w:abstractNum w:abstractNumId="24" w15:restartNumberingAfterBreak="0">
    <w:nsid w:val="50CB5343"/>
    <w:multiLevelType w:val="hybridMultilevel"/>
    <w:tmpl w:val="D362E216"/>
    <w:lvl w:ilvl="0" w:tplc="7A8E1D66">
      <w:start w:val="1"/>
      <w:numFmt w:val="bullet"/>
      <w:lvlText w:val=""/>
      <w:lvlJc w:val="left"/>
      <w:pPr>
        <w:tabs>
          <w:tab w:val="num" w:pos="340"/>
        </w:tabs>
        <w:ind w:left="340" w:hanging="170"/>
      </w:pPr>
      <w:rPr>
        <w:rFonts w:ascii="Wingdings" w:eastAsia="@NSimSun" w:hAnsi="Wingdings"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154553C"/>
    <w:multiLevelType w:val="hybridMultilevel"/>
    <w:tmpl w:val="3ECECA66"/>
    <w:lvl w:ilvl="0" w:tplc="FFFFFFFF">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6" w15:restartNumberingAfterBreak="0">
    <w:nsid w:val="52750754"/>
    <w:multiLevelType w:val="singleLevel"/>
    <w:tmpl w:val="E5E4E530"/>
    <w:lvl w:ilvl="0">
      <w:start w:val="1"/>
      <w:numFmt w:val="bullet"/>
      <w:pStyle w:val="PUC3"/>
      <w:lvlText w:val=""/>
      <w:lvlJc w:val="left"/>
      <w:pPr>
        <w:tabs>
          <w:tab w:val="num" w:pos="1494"/>
        </w:tabs>
        <w:ind w:left="851" w:firstLine="283"/>
      </w:pPr>
      <w:rPr>
        <w:rFonts w:ascii="Symbol" w:hAnsi="Symbol" w:cs="Times New Roman" w:hint="default"/>
        <w:color w:val="auto"/>
        <w:sz w:val="14"/>
        <w:szCs w:val="14"/>
      </w:rPr>
    </w:lvl>
  </w:abstractNum>
  <w:abstractNum w:abstractNumId="27" w15:restartNumberingAfterBreak="0">
    <w:nsid w:val="5711797D"/>
    <w:multiLevelType w:val="hybridMultilevel"/>
    <w:tmpl w:val="282EE14A"/>
    <w:lvl w:ilvl="0" w:tplc="9612A1CC">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192C00"/>
    <w:multiLevelType w:val="hybridMultilevel"/>
    <w:tmpl w:val="5464E054"/>
    <w:lvl w:ilvl="0" w:tplc="319A2CAA">
      <w:start w:val="1"/>
      <w:numFmt w:val="bullet"/>
      <w:lvlText w:val=""/>
      <w:lvlJc w:val="left"/>
      <w:pPr>
        <w:tabs>
          <w:tab w:val="num" w:pos="340"/>
        </w:tabs>
        <w:ind w:left="340" w:hanging="170"/>
      </w:pPr>
      <w:rPr>
        <w:rFonts w:ascii="Wingdings" w:eastAsia="@NSimSun" w:hAnsi="Wingdings"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BD25EE7"/>
    <w:multiLevelType w:val="hybridMultilevel"/>
    <w:tmpl w:val="1932F790"/>
    <w:lvl w:ilvl="0" w:tplc="080C0003">
      <w:start w:val="1"/>
      <w:numFmt w:val="bullet"/>
      <w:lvlText w:val="o"/>
      <w:lvlJc w:val="left"/>
      <w:pPr>
        <w:ind w:left="1571" w:hanging="360"/>
      </w:pPr>
      <w:rPr>
        <w:rFonts w:ascii="Courier New" w:hAnsi="Courier New" w:cs="Courier New" w:hint="default"/>
        <w:color w:val="auto"/>
      </w:rPr>
    </w:lvl>
    <w:lvl w:ilvl="1" w:tplc="080C0003">
      <w:start w:val="1"/>
      <w:numFmt w:val="bullet"/>
      <w:lvlText w:val="o"/>
      <w:lvlJc w:val="left"/>
      <w:pPr>
        <w:ind w:left="2291" w:hanging="360"/>
      </w:pPr>
      <w:rPr>
        <w:rFonts w:ascii="Courier New" w:hAnsi="Courier New" w:cs="Courier New" w:hint="default"/>
      </w:rPr>
    </w:lvl>
    <w:lvl w:ilvl="2" w:tplc="080C0005">
      <w:start w:val="1"/>
      <w:numFmt w:val="bullet"/>
      <w:lvlText w:val=""/>
      <w:lvlJc w:val="left"/>
      <w:pPr>
        <w:ind w:left="3011" w:hanging="360"/>
      </w:pPr>
      <w:rPr>
        <w:rFonts w:ascii="Wingdings" w:hAnsi="Wingdings" w:hint="default"/>
      </w:rPr>
    </w:lvl>
    <w:lvl w:ilvl="3" w:tplc="080C0001">
      <w:start w:val="1"/>
      <w:numFmt w:val="bullet"/>
      <w:lvlText w:val=""/>
      <w:lvlJc w:val="left"/>
      <w:pPr>
        <w:ind w:left="3731" w:hanging="360"/>
      </w:pPr>
      <w:rPr>
        <w:rFonts w:ascii="Symbol" w:hAnsi="Symbol" w:hint="default"/>
      </w:rPr>
    </w:lvl>
    <w:lvl w:ilvl="4" w:tplc="080C0003">
      <w:start w:val="1"/>
      <w:numFmt w:val="bullet"/>
      <w:lvlText w:val="o"/>
      <w:lvlJc w:val="left"/>
      <w:pPr>
        <w:ind w:left="4451" w:hanging="360"/>
      </w:pPr>
      <w:rPr>
        <w:rFonts w:ascii="Courier New" w:hAnsi="Courier New" w:cs="Courier New" w:hint="default"/>
      </w:rPr>
    </w:lvl>
    <w:lvl w:ilvl="5" w:tplc="080C0005">
      <w:start w:val="1"/>
      <w:numFmt w:val="bullet"/>
      <w:lvlText w:val=""/>
      <w:lvlJc w:val="left"/>
      <w:pPr>
        <w:ind w:left="5171" w:hanging="360"/>
      </w:pPr>
      <w:rPr>
        <w:rFonts w:ascii="Wingdings" w:hAnsi="Wingdings" w:hint="default"/>
      </w:rPr>
    </w:lvl>
    <w:lvl w:ilvl="6" w:tplc="080C0001">
      <w:start w:val="1"/>
      <w:numFmt w:val="bullet"/>
      <w:lvlText w:val=""/>
      <w:lvlJc w:val="left"/>
      <w:pPr>
        <w:ind w:left="5891" w:hanging="360"/>
      </w:pPr>
      <w:rPr>
        <w:rFonts w:ascii="Symbol" w:hAnsi="Symbol" w:hint="default"/>
      </w:rPr>
    </w:lvl>
    <w:lvl w:ilvl="7" w:tplc="080C0003">
      <w:start w:val="1"/>
      <w:numFmt w:val="bullet"/>
      <w:lvlText w:val="o"/>
      <w:lvlJc w:val="left"/>
      <w:pPr>
        <w:ind w:left="6611" w:hanging="360"/>
      </w:pPr>
      <w:rPr>
        <w:rFonts w:ascii="Courier New" w:hAnsi="Courier New" w:cs="Courier New" w:hint="default"/>
      </w:rPr>
    </w:lvl>
    <w:lvl w:ilvl="8" w:tplc="080C0005">
      <w:start w:val="1"/>
      <w:numFmt w:val="bullet"/>
      <w:lvlText w:val=""/>
      <w:lvlJc w:val="left"/>
      <w:pPr>
        <w:ind w:left="7331" w:hanging="360"/>
      </w:pPr>
      <w:rPr>
        <w:rFonts w:ascii="Wingdings" w:hAnsi="Wingdings" w:hint="default"/>
      </w:rPr>
    </w:lvl>
  </w:abstractNum>
  <w:abstractNum w:abstractNumId="30" w15:restartNumberingAfterBreak="0">
    <w:nsid w:val="5C031A52"/>
    <w:multiLevelType w:val="hybridMultilevel"/>
    <w:tmpl w:val="D468425C"/>
    <w:lvl w:ilvl="0" w:tplc="319A2CAA">
      <w:start w:val="1"/>
      <w:numFmt w:val="bullet"/>
      <w:lvlText w:val=""/>
      <w:lvlJc w:val="left"/>
      <w:pPr>
        <w:tabs>
          <w:tab w:val="num" w:pos="340"/>
        </w:tabs>
        <w:ind w:left="340" w:hanging="170"/>
      </w:pPr>
      <w:rPr>
        <w:rFonts w:ascii="Wingdings" w:eastAsia="@NSimSun" w:hAnsi="Wingdings"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689528E"/>
    <w:multiLevelType w:val="hybridMultilevel"/>
    <w:tmpl w:val="9EE2CEB0"/>
    <w:lvl w:ilvl="0" w:tplc="AE06CDAA">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414222"/>
    <w:multiLevelType w:val="hybridMultilevel"/>
    <w:tmpl w:val="915C1722"/>
    <w:lvl w:ilvl="0" w:tplc="AE06CDAA">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D851A7"/>
    <w:multiLevelType w:val="hybridMultilevel"/>
    <w:tmpl w:val="64660BC2"/>
    <w:lvl w:ilvl="0" w:tplc="9612A1CC">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CA3141"/>
    <w:multiLevelType w:val="hybridMultilevel"/>
    <w:tmpl w:val="80629192"/>
    <w:lvl w:ilvl="0" w:tplc="9612A1CC">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E0509E"/>
    <w:multiLevelType w:val="singleLevel"/>
    <w:tmpl w:val="051C756A"/>
    <w:lvl w:ilvl="0">
      <w:start w:val="1"/>
      <w:numFmt w:val="bullet"/>
      <w:pStyle w:val="Listepuces4"/>
      <w:lvlText w:val=""/>
      <w:lvlJc w:val="left"/>
      <w:pPr>
        <w:tabs>
          <w:tab w:val="num" w:pos="1778"/>
        </w:tabs>
        <w:ind w:left="1701" w:hanging="283"/>
      </w:pPr>
      <w:rPr>
        <w:rFonts w:ascii="Symbol" w:hAnsi="Symbol" w:cs="Times New Roman" w:hint="default"/>
        <w:color w:val="auto"/>
        <w:sz w:val="10"/>
        <w:szCs w:val="10"/>
      </w:rPr>
    </w:lvl>
  </w:abstractNum>
  <w:abstractNum w:abstractNumId="36" w15:restartNumberingAfterBreak="0">
    <w:nsid w:val="793E14BF"/>
    <w:multiLevelType w:val="hybridMultilevel"/>
    <w:tmpl w:val="3B5A5660"/>
    <w:lvl w:ilvl="0" w:tplc="7A8E1D66">
      <w:start w:val="1"/>
      <w:numFmt w:val="bullet"/>
      <w:lvlText w:val=""/>
      <w:lvlJc w:val="left"/>
      <w:pPr>
        <w:tabs>
          <w:tab w:val="num" w:pos="340"/>
        </w:tabs>
        <w:ind w:left="340" w:hanging="170"/>
      </w:pPr>
      <w:rPr>
        <w:rFonts w:ascii="Wingdings" w:eastAsia="@NSimSun" w:hAnsi="Wingdings"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DE0585A"/>
    <w:multiLevelType w:val="hybridMultilevel"/>
    <w:tmpl w:val="59E03ECA"/>
    <w:lvl w:ilvl="0" w:tplc="AE06CDAA">
      <w:start w:val="1"/>
      <w:numFmt w:val="bullet"/>
      <w:lvlText w:val="-"/>
      <w:lvlJc w:val="left"/>
      <w:pPr>
        <w:tabs>
          <w:tab w:val="num" w:pos="170"/>
        </w:tabs>
        <w:ind w:left="170" w:hanging="170"/>
      </w:pPr>
      <w:rPr>
        <w:rFonts w:ascii="Arial" w:eastAsia="Courier"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3"/>
  </w:num>
  <w:num w:numId="4">
    <w:abstractNumId w:val="11"/>
  </w:num>
  <w:num w:numId="5">
    <w:abstractNumId w:val="35"/>
  </w:num>
  <w:num w:numId="6">
    <w:abstractNumId w:val="26"/>
  </w:num>
  <w:num w:numId="7">
    <w:abstractNumId w:val="20"/>
  </w:num>
  <w:num w:numId="8">
    <w:abstractNumId w:val="19"/>
  </w:num>
  <w:num w:numId="9">
    <w:abstractNumId w:val="9"/>
  </w:num>
  <w:num w:numId="10">
    <w:abstractNumId w:val="3"/>
  </w:num>
  <w:num w:numId="11">
    <w:abstractNumId w:val="8"/>
  </w:num>
  <w:num w:numId="12">
    <w:abstractNumId w:val="17"/>
  </w:num>
  <w:num w:numId="13">
    <w:abstractNumId w:val="1"/>
  </w:num>
  <w:num w:numId="14">
    <w:abstractNumId w:val="4"/>
    <w:lvlOverride w:ilvl="0"/>
    <w:lvlOverride w:ilvl="1">
      <w:startOverride w:val="1"/>
    </w:lvlOverride>
    <w:lvlOverride w:ilvl="2"/>
    <w:lvlOverride w:ilvl="3"/>
    <w:lvlOverride w:ilvl="4"/>
    <w:lvlOverride w:ilvl="5"/>
    <w:lvlOverride w:ilvl="6"/>
    <w:lvlOverride w:ilvl="7"/>
    <w:lvlOverride w:ilvl="8"/>
  </w:num>
  <w:num w:numId="15">
    <w:abstractNumId w:val="4"/>
    <w:lvlOverride w:ilvl="0"/>
    <w:lvlOverride w:ilvl="1">
      <w:startOverride w:val="1"/>
    </w:lvlOverride>
    <w:lvlOverride w:ilvl="2"/>
    <w:lvlOverride w:ilvl="3"/>
    <w:lvlOverride w:ilvl="4"/>
    <w:lvlOverride w:ilvl="5"/>
    <w:lvlOverride w:ilvl="6"/>
    <w:lvlOverride w:ilvl="7"/>
    <w:lvlOverride w:ilvl="8"/>
  </w:num>
  <w:num w:numId="16">
    <w:abstractNumId w:val="34"/>
  </w:num>
  <w:num w:numId="17">
    <w:abstractNumId w:val="6"/>
  </w:num>
  <w:num w:numId="18">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5"/>
  </w:num>
  <w:num w:numId="21">
    <w:abstractNumId w:val="24"/>
  </w:num>
  <w:num w:numId="22">
    <w:abstractNumId w:val="33"/>
  </w:num>
  <w:num w:numId="23">
    <w:abstractNumId w:val="36"/>
  </w:num>
  <w:num w:numId="24">
    <w:abstractNumId w:val="18"/>
  </w:num>
  <w:num w:numId="25">
    <w:abstractNumId w:val="12"/>
  </w:num>
  <w:num w:numId="26">
    <w:abstractNumId w:val="22"/>
  </w:num>
  <w:num w:numId="27">
    <w:abstractNumId w:val="31"/>
  </w:num>
  <w:num w:numId="28">
    <w:abstractNumId w:val="32"/>
  </w:num>
  <w:num w:numId="29">
    <w:abstractNumId w:val="2"/>
  </w:num>
  <w:num w:numId="30">
    <w:abstractNumId w:val="5"/>
  </w:num>
  <w:num w:numId="31">
    <w:abstractNumId w:val="21"/>
  </w:num>
  <w:num w:numId="32">
    <w:abstractNumId w:val="7"/>
  </w:num>
  <w:num w:numId="33">
    <w:abstractNumId w:val="28"/>
  </w:num>
  <w:num w:numId="34">
    <w:abstractNumId w:val="13"/>
  </w:num>
  <w:num w:numId="35">
    <w:abstractNumId w:val="30"/>
  </w:num>
  <w:num w:numId="36">
    <w:abstractNumId w:val="37"/>
  </w:num>
  <w:num w:numId="37">
    <w:abstractNumId w:val="25"/>
  </w:num>
  <w:num w:numId="38">
    <w:abstractNumId w:val="10"/>
  </w:num>
  <w:num w:numId="39">
    <w:abstractNumId w:val="4"/>
  </w:num>
  <w:num w:numId="40">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425"/>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FBC0A9A-48D2-4A65-8235-858B63A0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2"/>
      <w:szCs w:val="22"/>
      <w:lang w:val="fr-FR" w:eastAsia="fr-FR"/>
    </w:rPr>
  </w:style>
  <w:style w:type="paragraph" w:styleId="Titre1">
    <w:name w:val="heading 1"/>
    <w:basedOn w:val="Normal"/>
    <w:next w:val="Normal"/>
    <w:qFormat/>
    <w:pPr>
      <w:keepNext/>
      <w:ind w:left="426"/>
      <w:jc w:val="both"/>
      <w:outlineLvl w:val="0"/>
    </w:pPr>
    <w:rPr>
      <w:b/>
      <w:bCs/>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jc w:val="center"/>
      <w:outlineLvl w:val="2"/>
    </w:pPr>
    <w:rPr>
      <w:b/>
      <w:bCs/>
      <w:sz w:val="32"/>
      <w:szCs w:val="32"/>
    </w:rPr>
  </w:style>
  <w:style w:type="paragraph" w:styleId="Titre4">
    <w:name w:val="heading 4"/>
    <w:basedOn w:val="Normal"/>
    <w:next w:val="Normal"/>
    <w:qFormat/>
    <w:pPr>
      <w:keepNext/>
      <w:spacing w:before="240" w:after="60"/>
      <w:outlineLvl w:val="3"/>
    </w:pPr>
    <w:rPr>
      <w:rFonts w:ascii="Arial" w:hAnsi="Arial" w:cs="Arial"/>
      <w:b/>
      <w:bCs/>
      <w:sz w:val="20"/>
      <w:szCs w:val="20"/>
    </w:rPr>
  </w:style>
  <w:style w:type="paragraph" w:styleId="Titre5">
    <w:name w:val="heading 5"/>
    <w:basedOn w:val="Normal"/>
    <w:next w:val="Normal"/>
    <w:qFormat/>
    <w:pPr>
      <w:spacing w:before="240" w:after="60"/>
      <w:outlineLvl w:val="4"/>
    </w:pPr>
  </w:style>
  <w:style w:type="paragraph" w:styleId="Titre6">
    <w:name w:val="heading 6"/>
    <w:basedOn w:val="Normal"/>
    <w:next w:val="Normal"/>
    <w:qFormat/>
    <w:pPr>
      <w:spacing w:before="240" w:after="60"/>
      <w:outlineLvl w:val="5"/>
    </w:pPr>
    <w:rPr>
      <w:i/>
      <w:iCs/>
    </w:rPr>
  </w:style>
  <w:style w:type="paragraph" w:styleId="Titre7">
    <w:name w:val="heading 7"/>
    <w:basedOn w:val="Normal"/>
    <w:next w:val="Normal"/>
    <w:qFormat/>
    <w:pPr>
      <w:keepNext/>
      <w:ind w:left="567"/>
      <w:outlineLvl w:val="6"/>
    </w:pPr>
    <w:rPr>
      <w:u w:val="single"/>
    </w:rPr>
  </w:style>
  <w:style w:type="paragraph" w:styleId="Titre8">
    <w:name w:val="heading 8"/>
    <w:basedOn w:val="Normal"/>
    <w:next w:val="Normal"/>
    <w:qFormat/>
    <w:pPr>
      <w:numPr>
        <w:ilvl w:val="7"/>
        <w:numId w:val="1"/>
      </w:numPr>
      <w:spacing w:before="240" w:after="60"/>
      <w:outlineLvl w:val="7"/>
    </w:pPr>
    <w:rPr>
      <w:rFonts w:ascii="Arial" w:hAnsi="Arial" w:cs="Arial"/>
      <w:i/>
      <w:iCs/>
    </w:rPr>
  </w:style>
  <w:style w:type="paragraph" w:styleId="Titre9">
    <w:name w:val="heading 9"/>
    <w:basedOn w:val="Normal"/>
    <w:next w:val="Normal"/>
    <w:qFormat/>
    <w:pPr>
      <w:numPr>
        <w:ilvl w:val="8"/>
        <w:numId w:val="1"/>
      </w:numPr>
      <w:spacing w:before="240" w:after="60"/>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Pr>
      <w:rFonts w:ascii="MS Serif" w:hAnsi="MS Serif"/>
      <w:noProof/>
      <w:lang w:val="en-US"/>
    </w:rPr>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customStyle="1" w:styleId="Chapitre">
    <w:name w:val="Chapitre"/>
    <w:basedOn w:val="Normal"/>
    <w:rPr>
      <w:b/>
      <w:bCs/>
    </w:rPr>
  </w:style>
  <w:style w:type="paragraph" w:styleId="Corpsdetexte">
    <w:name w:val="Body Text"/>
    <w:basedOn w:val="Normal"/>
    <w:semiHidden/>
    <w:pPr>
      <w:tabs>
        <w:tab w:val="decimal" w:pos="851"/>
      </w:tabs>
      <w:spacing w:after="120"/>
      <w:ind w:left="907" w:right="-510" w:hanging="113"/>
    </w:pPr>
  </w:style>
  <w:style w:type="paragraph" w:styleId="Retraitcorpsdetexte">
    <w:name w:val="Body Text Indent"/>
    <w:basedOn w:val="Normal"/>
    <w:semiHidden/>
    <w:rPr>
      <w:sz w:val="16"/>
      <w:szCs w:val="16"/>
    </w:rPr>
  </w:style>
  <w:style w:type="paragraph" w:styleId="Corpsdetexte3">
    <w:name w:val="Body Text 3"/>
    <w:basedOn w:val="Normal"/>
    <w:semiHidden/>
    <w:rPr>
      <w:rFonts w:ascii="Arial" w:hAnsi="Arial" w:cs="Arial"/>
      <w:sz w:val="18"/>
      <w:szCs w:val="18"/>
    </w:rPr>
  </w:style>
  <w:style w:type="paragraph" w:styleId="Retraitcorpsdetexte2">
    <w:name w:val="Body Text Indent 2"/>
    <w:basedOn w:val="Normal"/>
    <w:semiHidden/>
    <w:pPr>
      <w:ind w:left="426"/>
      <w:jc w:val="both"/>
    </w:pPr>
    <w:rPr>
      <w:i/>
      <w:iCs/>
    </w:rPr>
  </w:style>
  <w:style w:type="paragraph" w:styleId="Retraitcorpsdetexte3">
    <w:name w:val="Body Text Indent 3"/>
    <w:basedOn w:val="Normal"/>
    <w:semiHidden/>
    <w:pPr>
      <w:ind w:left="426"/>
      <w:jc w:val="both"/>
    </w:pPr>
    <w:rPr>
      <w:i/>
      <w:iCs/>
    </w:rPr>
  </w:style>
  <w:style w:type="paragraph" w:styleId="Notedebasdepage">
    <w:name w:val="footnote text"/>
    <w:basedOn w:val="Normal"/>
    <w:link w:val="NotedebasdepageCar"/>
  </w:style>
  <w:style w:type="character" w:styleId="Appelnotedebasdep">
    <w:name w:val="footnote reference"/>
    <w:rPr>
      <w:vertAlign w:val="superscript"/>
    </w:rPr>
  </w:style>
  <w:style w:type="paragraph" w:styleId="Explorateurdedocuments">
    <w:name w:val="Document Map"/>
    <w:basedOn w:val="Normal"/>
    <w:semiHidden/>
    <w:pPr>
      <w:shd w:val="clear" w:color="auto" w:fill="000080"/>
    </w:pPr>
    <w:rPr>
      <w:rFonts w:ascii="Tahoma" w:hAnsi="Tahoma" w:cs="Tahoma"/>
    </w:rPr>
  </w:style>
  <w:style w:type="paragraph" w:styleId="Liste2">
    <w:name w:val="List 2"/>
    <w:basedOn w:val="Normal"/>
    <w:semiHidden/>
    <w:pPr>
      <w:ind w:left="566" w:hanging="283"/>
    </w:pPr>
  </w:style>
  <w:style w:type="paragraph" w:styleId="Listepuces">
    <w:name w:val="List Bullet"/>
    <w:basedOn w:val="Normal"/>
    <w:autoRedefine/>
    <w:semiHidden/>
    <w:pPr>
      <w:numPr>
        <w:numId w:val="4"/>
      </w:numPr>
      <w:ind w:left="360" w:hanging="360"/>
    </w:pPr>
  </w:style>
  <w:style w:type="paragraph" w:styleId="Listepuces2">
    <w:name w:val="List Bullet 2"/>
    <w:basedOn w:val="Normal"/>
    <w:autoRedefine/>
    <w:semiHidden/>
    <w:pPr>
      <w:numPr>
        <w:numId w:val="7"/>
      </w:numPr>
      <w:tabs>
        <w:tab w:val="left" w:pos="567"/>
      </w:tabs>
      <w:ind w:right="510"/>
      <w:jc w:val="both"/>
      <w:outlineLvl w:val="8"/>
    </w:pPr>
  </w:style>
  <w:style w:type="paragraph" w:styleId="Listepuces3">
    <w:name w:val="List Bullet 3"/>
    <w:basedOn w:val="Normal"/>
    <w:autoRedefine/>
    <w:semiHidden/>
    <w:pPr>
      <w:numPr>
        <w:numId w:val="9"/>
      </w:numPr>
      <w:tabs>
        <w:tab w:val="decimal" w:pos="845"/>
        <w:tab w:val="decimal" w:pos="1128"/>
      </w:tabs>
    </w:pPr>
  </w:style>
  <w:style w:type="paragraph" w:styleId="Listecontinue2">
    <w:name w:val="List Continue 2"/>
    <w:basedOn w:val="Normal"/>
    <w:semiHidden/>
    <w:pPr>
      <w:spacing w:after="120"/>
      <w:ind w:left="566"/>
    </w:pPr>
  </w:style>
  <w:style w:type="paragraph" w:styleId="Adresseexpditeur">
    <w:name w:val="envelope return"/>
    <w:basedOn w:val="Normal"/>
    <w:semiHidden/>
    <w:rPr>
      <w:rFonts w:ascii="Arial" w:hAnsi="Arial" w:cs="Arial"/>
      <w:sz w:val="20"/>
      <w:szCs w:val="20"/>
    </w:rPr>
  </w:style>
  <w:style w:type="paragraph" w:customStyle="1" w:styleId="LignePo">
    <w:name w:val="Ligne Po"/>
    <w:basedOn w:val="Normal"/>
    <w:pPr>
      <w:ind w:left="4252"/>
    </w:pPr>
  </w:style>
  <w:style w:type="paragraph" w:styleId="Listepuces4">
    <w:name w:val="List Bullet 4"/>
    <w:basedOn w:val="Normal"/>
    <w:autoRedefine/>
    <w:semiHidden/>
    <w:pPr>
      <w:numPr>
        <w:numId w:val="5"/>
      </w:numPr>
    </w:pPr>
  </w:style>
  <w:style w:type="paragraph" w:styleId="Listepuces5">
    <w:name w:val="List Bullet 5"/>
    <w:basedOn w:val="Normal"/>
    <w:autoRedefine/>
    <w:semiHidden/>
    <w:pPr>
      <w:numPr>
        <w:numId w:val="2"/>
      </w:numPr>
      <w:tabs>
        <w:tab w:val="clear" w:pos="360"/>
        <w:tab w:val="num" w:pos="0"/>
      </w:tabs>
      <w:ind w:left="283" w:hanging="283"/>
    </w:p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szCs w:val="20"/>
    </w:rPr>
  </w:style>
  <w:style w:type="paragraph" w:customStyle="1" w:styleId="Style1">
    <w:name w:val="Style1"/>
    <w:basedOn w:val="Texte"/>
    <w:autoRedefine/>
    <w:pPr>
      <w:spacing w:before="120"/>
      <w:jc w:val="both"/>
      <w:outlineLvl w:val="0"/>
    </w:pPr>
    <w:rPr>
      <w:rFonts w:ascii="Times New Roman" w:hAnsi="Times New Roman"/>
      <w:smallCaps/>
      <w:noProof w:val="0"/>
      <w:sz w:val="18"/>
      <w:szCs w:val="18"/>
      <w:lang w:val="fr-FR"/>
    </w:rPr>
  </w:style>
  <w:style w:type="paragraph" w:customStyle="1" w:styleId="Style2">
    <w:name w:val="Style2"/>
    <w:basedOn w:val="Normal"/>
    <w:autoRedefine/>
    <w:pPr>
      <w:spacing w:before="120"/>
      <w:ind w:left="510" w:right="510"/>
    </w:pPr>
  </w:style>
  <w:style w:type="paragraph" w:customStyle="1" w:styleId="Normaltxtdosped">
    <w:name w:val="Normal.txtdosped"/>
    <w:pPr>
      <w:autoSpaceDE w:val="0"/>
      <w:autoSpaceDN w:val="0"/>
    </w:pPr>
    <w:rPr>
      <w:lang w:val="fr-FR" w:eastAsia="fr-FR"/>
    </w:rPr>
  </w:style>
  <w:style w:type="paragraph" w:customStyle="1" w:styleId="dbut1">
    <w:name w:val="début1"/>
    <w:basedOn w:val="Normal"/>
    <w:autoRedefine/>
    <w:pPr>
      <w:spacing w:before="120" w:after="120"/>
      <w:ind w:left="851"/>
      <w:jc w:val="both"/>
    </w:pPr>
  </w:style>
  <w:style w:type="paragraph" w:customStyle="1" w:styleId="PU1">
    <w:name w:val="PU1"/>
    <w:basedOn w:val="Normal"/>
    <w:autoRedefine/>
    <w:pPr>
      <w:numPr>
        <w:numId w:val="8"/>
      </w:numPr>
      <w:tabs>
        <w:tab w:val="clear" w:pos="1211"/>
        <w:tab w:val="num" w:pos="1134"/>
      </w:tabs>
      <w:jc w:val="both"/>
    </w:pPr>
  </w:style>
  <w:style w:type="paragraph" w:customStyle="1" w:styleId="contex">
    <w:name w:val="contex"/>
    <w:basedOn w:val="dbut1"/>
    <w:autoRedefine/>
    <w:rPr>
      <w:i/>
      <w:iCs/>
    </w:rPr>
  </w:style>
  <w:style w:type="paragraph" w:customStyle="1" w:styleId="PUC2">
    <w:name w:val="PUC2"/>
    <w:basedOn w:val="Normal"/>
    <w:pPr>
      <w:numPr>
        <w:numId w:val="10"/>
      </w:numPr>
    </w:pPr>
  </w:style>
  <w:style w:type="paragraph" w:customStyle="1" w:styleId="cours">
    <w:name w:val="cours"/>
    <w:basedOn w:val="Normal"/>
    <w:autoRedefine/>
    <w:pPr>
      <w:ind w:left="567"/>
      <w:jc w:val="both"/>
    </w:pPr>
    <w:rPr>
      <w:b/>
      <w:bCs/>
      <w:u w:val="single"/>
    </w:rPr>
  </w:style>
  <w:style w:type="paragraph" w:customStyle="1" w:styleId="PUC3">
    <w:name w:val="PUC3"/>
    <w:basedOn w:val="Normal"/>
    <w:autoRedefine/>
    <w:pPr>
      <w:numPr>
        <w:numId w:val="6"/>
      </w:numPr>
      <w:tabs>
        <w:tab w:val="clear" w:pos="1494"/>
        <w:tab w:val="decimal" w:pos="1701"/>
      </w:tabs>
      <w:ind w:left="1701" w:hanging="283"/>
      <w:jc w:val="both"/>
    </w:pPr>
  </w:style>
  <w:style w:type="paragraph" w:customStyle="1" w:styleId="rubriq">
    <w:name w:val="rubriq"/>
    <w:basedOn w:val="dbut1"/>
    <w:next w:val="dbut1"/>
    <w:autoRedefine/>
    <w:pPr>
      <w:numPr>
        <w:numId w:val="3"/>
      </w:numPr>
    </w:pPr>
    <w:rPr>
      <w:b/>
      <w:bCs/>
    </w:rPr>
  </w:style>
  <w:style w:type="paragraph" w:customStyle="1" w:styleId="tableauc">
    <w:name w:val="tableauc"/>
    <w:basedOn w:val="Normal"/>
    <w:autoRedefine/>
    <w:pPr>
      <w:jc w:val="center"/>
    </w:pPr>
    <w:rPr>
      <w:b/>
      <w:bCs/>
    </w:rPr>
  </w:style>
  <w:style w:type="paragraph" w:styleId="Corpsdetexte2">
    <w:name w:val="Body Text 2"/>
    <w:basedOn w:val="Normal"/>
    <w:link w:val="Corpsdetexte2Car"/>
    <w:uiPriority w:val="99"/>
    <w:semiHidden/>
    <w:unhideWhenUsed/>
    <w:pPr>
      <w:spacing w:after="120" w:line="480" w:lineRule="auto"/>
    </w:pPr>
  </w:style>
  <w:style w:type="character" w:customStyle="1" w:styleId="Corpsdetexte2Car">
    <w:name w:val="Corps de texte 2 Car"/>
    <w:link w:val="Corpsdetexte2"/>
    <w:uiPriority w:val="99"/>
    <w:semiHidden/>
    <w:rPr>
      <w:sz w:val="22"/>
      <w:szCs w:val="22"/>
      <w:lang w:val="fr-FR" w:eastAsia="fr-FR"/>
    </w:rPr>
  </w:style>
  <w:style w:type="character" w:customStyle="1" w:styleId="PieddepageCar">
    <w:name w:val="Pied de page Car"/>
    <w:link w:val="Pieddepage"/>
    <w:uiPriority w:val="99"/>
    <w:rPr>
      <w:sz w:val="22"/>
      <w:szCs w:val="22"/>
      <w:lang w:val="fr-FR" w:eastAsia="fr-FR"/>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rPr>
      <w:sz w:val="22"/>
      <w:szCs w:val="22"/>
      <w:lang w:val="fr-FR" w:eastAsia="fr-FR"/>
    </w:rPr>
  </w:style>
  <w:style w:type="character" w:customStyle="1" w:styleId="style251">
    <w:name w:val="style251"/>
    <w:rPr>
      <w:color w:val="003366"/>
      <w:sz w:val="24"/>
      <w:szCs w:val="24"/>
    </w:rPr>
  </w:style>
  <w:style w:type="character" w:customStyle="1" w:styleId="style261">
    <w:name w:val="style261"/>
    <w:rPr>
      <w:sz w:val="21"/>
      <w:szCs w:val="21"/>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CommentaireCar">
    <w:name w:val="Commentaire Car"/>
    <w:link w:val="Commentaire"/>
    <w:semiHidden/>
    <w:rPr>
      <w:lang w:val="fr-FR" w:eastAsia="fr-FR"/>
    </w:rPr>
  </w:style>
  <w:style w:type="character" w:customStyle="1" w:styleId="ObjetducommentaireCar">
    <w:name w:val="Objet du commentaire Car"/>
    <w:basedOn w:val="CommentaireCar"/>
    <w:link w:val="Objetducommentaire"/>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63">
      <w:bodyDiv w:val="1"/>
      <w:marLeft w:val="0"/>
      <w:marRight w:val="0"/>
      <w:marTop w:val="0"/>
      <w:marBottom w:val="0"/>
      <w:divBdr>
        <w:top w:val="none" w:sz="0" w:space="0" w:color="auto"/>
        <w:left w:val="none" w:sz="0" w:space="0" w:color="auto"/>
        <w:bottom w:val="none" w:sz="0" w:space="0" w:color="auto"/>
        <w:right w:val="none" w:sz="0" w:space="0" w:color="auto"/>
      </w:divBdr>
    </w:div>
    <w:div w:id="601687754">
      <w:bodyDiv w:val="1"/>
      <w:marLeft w:val="0"/>
      <w:marRight w:val="0"/>
      <w:marTop w:val="0"/>
      <w:marBottom w:val="0"/>
      <w:divBdr>
        <w:top w:val="none" w:sz="0" w:space="0" w:color="auto"/>
        <w:left w:val="none" w:sz="0" w:space="0" w:color="auto"/>
        <w:bottom w:val="none" w:sz="0" w:space="0" w:color="auto"/>
        <w:right w:val="none" w:sz="0" w:space="0" w:color="auto"/>
      </w:divBdr>
    </w:div>
    <w:div w:id="731317813">
      <w:bodyDiv w:val="1"/>
      <w:marLeft w:val="0"/>
      <w:marRight w:val="0"/>
      <w:marTop w:val="0"/>
      <w:marBottom w:val="0"/>
      <w:divBdr>
        <w:top w:val="none" w:sz="0" w:space="0" w:color="auto"/>
        <w:left w:val="none" w:sz="0" w:space="0" w:color="auto"/>
        <w:bottom w:val="none" w:sz="0" w:space="0" w:color="auto"/>
        <w:right w:val="none" w:sz="0" w:space="0" w:color="auto"/>
      </w:divBdr>
    </w:div>
    <w:div w:id="796487242">
      <w:bodyDiv w:val="1"/>
      <w:marLeft w:val="0"/>
      <w:marRight w:val="0"/>
      <w:marTop w:val="0"/>
      <w:marBottom w:val="0"/>
      <w:divBdr>
        <w:top w:val="none" w:sz="0" w:space="0" w:color="auto"/>
        <w:left w:val="none" w:sz="0" w:space="0" w:color="auto"/>
        <w:bottom w:val="none" w:sz="0" w:space="0" w:color="auto"/>
        <w:right w:val="none" w:sz="0" w:space="0" w:color="auto"/>
      </w:divBdr>
    </w:div>
    <w:div w:id="842814894">
      <w:bodyDiv w:val="1"/>
      <w:marLeft w:val="0"/>
      <w:marRight w:val="0"/>
      <w:marTop w:val="0"/>
      <w:marBottom w:val="0"/>
      <w:divBdr>
        <w:top w:val="none" w:sz="0" w:space="0" w:color="auto"/>
        <w:left w:val="none" w:sz="0" w:space="0" w:color="auto"/>
        <w:bottom w:val="none" w:sz="0" w:space="0" w:color="auto"/>
        <w:right w:val="none" w:sz="0" w:space="0" w:color="auto"/>
      </w:divBdr>
    </w:div>
    <w:div w:id="997031660">
      <w:bodyDiv w:val="1"/>
      <w:marLeft w:val="0"/>
      <w:marRight w:val="0"/>
      <w:marTop w:val="0"/>
      <w:marBottom w:val="0"/>
      <w:divBdr>
        <w:top w:val="none" w:sz="0" w:space="0" w:color="auto"/>
        <w:left w:val="none" w:sz="0" w:space="0" w:color="auto"/>
        <w:bottom w:val="none" w:sz="0" w:space="0" w:color="auto"/>
        <w:right w:val="none" w:sz="0" w:space="0" w:color="auto"/>
      </w:divBdr>
    </w:div>
    <w:div w:id="1286473112">
      <w:bodyDiv w:val="1"/>
      <w:marLeft w:val="0"/>
      <w:marRight w:val="0"/>
      <w:marTop w:val="0"/>
      <w:marBottom w:val="0"/>
      <w:divBdr>
        <w:top w:val="none" w:sz="0" w:space="0" w:color="auto"/>
        <w:left w:val="none" w:sz="0" w:space="0" w:color="auto"/>
        <w:bottom w:val="none" w:sz="0" w:space="0" w:color="auto"/>
        <w:right w:val="none" w:sz="0" w:space="0" w:color="auto"/>
      </w:divBdr>
    </w:div>
    <w:div w:id="1538465497">
      <w:bodyDiv w:val="1"/>
      <w:marLeft w:val="0"/>
      <w:marRight w:val="0"/>
      <w:marTop w:val="0"/>
      <w:marBottom w:val="0"/>
      <w:divBdr>
        <w:top w:val="none" w:sz="0" w:space="0" w:color="auto"/>
        <w:left w:val="none" w:sz="0" w:space="0" w:color="auto"/>
        <w:bottom w:val="none" w:sz="0" w:space="0" w:color="auto"/>
        <w:right w:val="none" w:sz="0" w:space="0" w:color="auto"/>
      </w:divBdr>
    </w:div>
    <w:div w:id="1543325531">
      <w:bodyDiv w:val="1"/>
      <w:marLeft w:val="0"/>
      <w:marRight w:val="0"/>
      <w:marTop w:val="0"/>
      <w:marBottom w:val="0"/>
      <w:divBdr>
        <w:top w:val="none" w:sz="0" w:space="0" w:color="auto"/>
        <w:left w:val="none" w:sz="0" w:space="0" w:color="auto"/>
        <w:bottom w:val="none" w:sz="0" w:space="0" w:color="auto"/>
        <w:right w:val="none" w:sz="0" w:space="0" w:color="auto"/>
      </w:divBdr>
    </w:div>
    <w:div w:id="1605261353">
      <w:bodyDiv w:val="1"/>
      <w:marLeft w:val="0"/>
      <w:marRight w:val="0"/>
      <w:marTop w:val="0"/>
      <w:marBottom w:val="0"/>
      <w:divBdr>
        <w:top w:val="none" w:sz="0" w:space="0" w:color="auto"/>
        <w:left w:val="none" w:sz="0" w:space="0" w:color="auto"/>
        <w:bottom w:val="none" w:sz="0" w:space="0" w:color="auto"/>
        <w:right w:val="none" w:sz="0" w:space="0" w:color="auto"/>
      </w:divBdr>
    </w:div>
    <w:div w:id="1718823360">
      <w:bodyDiv w:val="1"/>
      <w:marLeft w:val="0"/>
      <w:marRight w:val="0"/>
      <w:marTop w:val="0"/>
      <w:marBottom w:val="0"/>
      <w:divBdr>
        <w:top w:val="none" w:sz="0" w:space="0" w:color="auto"/>
        <w:left w:val="none" w:sz="0" w:space="0" w:color="auto"/>
        <w:bottom w:val="none" w:sz="0" w:space="0" w:color="auto"/>
        <w:right w:val="none" w:sz="0" w:space="0" w:color="auto"/>
      </w:divBdr>
    </w:div>
    <w:div w:id="19549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2.pole-emploi.fr"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seignement.be/" TargetMode="External"/><Relationship Id="rId7" Type="http://schemas.openxmlformats.org/officeDocument/2006/relationships/endnotes" Target="endnotes.xml"/><Relationship Id="rId12" Type="http://schemas.openxmlformats.org/officeDocument/2006/relationships/hyperlink" Target="http://ffc.constructiv.be" TargetMode="External"/><Relationship Id="rId17" Type="http://schemas.openxmlformats.org/officeDocument/2006/relationships/oleObject" Target="embeddings/oleObject1.bin"/><Relationship Id="rId25" Type="http://schemas.openxmlformats.org/officeDocument/2006/relationships/hyperlink" Target="http://fr.wikipedia.org/wiki/Percussion_m%C3%A9canique"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federation-wallonie-bruxelles.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mq.cfwb.be" TargetMode="External"/><Relationship Id="rId24" Type="http://schemas.openxmlformats.org/officeDocument/2006/relationships/hyperlink" Target="http://www.enseignement.be/index.php?page=27151" TargetMode="External"/><Relationship Id="rId5" Type="http://schemas.openxmlformats.org/officeDocument/2006/relationships/webSettings" Target="webSettings.xml"/><Relationship Id="rId15" Type="http://schemas.openxmlformats.org/officeDocument/2006/relationships/hyperlink" Target="http://www.emploi.belgique.be" TargetMode="External"/><Relationship Id="rId23" Type="http://schemas.openxmlformats.org/officeDocument/2006/relationships/hyperlink" Target="http://europass.cedefop.europa.eu" TargetMode="External"/><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nseignement.be" TargetMode="External"/><Relationship Id="rId22" Type="http://schemas.openxmlformats.org/officeDocument/2006/relationships/hyperlink" Target="http://www.sfmq.cfwb.b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00385-198A-493A-9063-6F2A4C09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2511</Words>
  <Characters>13811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d8ter -GRADUAT INFORMATIQ</vt:lpstr>
    </vt:vector>
  </TitlesOfParts>
  <Company>ETNIC</Company>
  <LinksUpToDate>false</LinksUpToDate>
  <CharactersWithSpaces>16290</CharactersWithSpaces>
  <SharedDoc>false</SharedDoc>
  <HLinks>
    <vt:vector size="66" baseType="variant">
      <vt:variant>
        <vt:i4>4587572</vt:i4>
      </vt:variant>
      <vt:variant>
        <vt:i4>36</vt:i4>
      </vt:variant>
      <vt:variant>
        <vt:i4>0</vt:i4>
      </vt:variant>
      <vt:variant>
        <vt:i4>5</vt:i4>
      </vt:variant>
      <vt:variant>
        <vt:lpwstr>http://fr.wikipedia.org/wiki/Percussion_m%C3%A9canique</vt:lpwstr>
      </vt:variant>
      <vt:variant>
        <vt:lpwstr/>
      </vt:variant>
      <vt:variant>
        <vt:i4>3080304</vt:i4>
      </vt:variant>
      <vt:variant>
        <vt:i4>33</vt:i4>
      </vt:variant>
      <vt:variant>
        <vt:i4>0</vt:i4>
      </vt:variant>
      <vt:variant>
        <vt:i4>5</vt:i4>
      </vt:variant>
      <vt:variant>
        <vt:lpwstr>http://www.enseignement.be/index.php?page=27151</vt:lpwstr>
      </vt:variant>
      <vt:variant>
        <vt:lpwstr/>
      </vt:variant>
      <vt:variant>
        <vt:i4>6357036</vt:i4>
      </vt:variant>
      <vt:variant>
        <vt:i4>30</vt:i4>
      </vt:variant>
      <vt:variant>
        <vt:i4>0</vt:i4>
      </vt:variant>
      <vt:variant>
        <vt:i4>5</vt:i4>
      </vt:variant>
      <vt:variant>
        <vt:lpwstr>http://europass.cedefop.europa.eu/</vt:lpwstr>
      </vt:variant>
      <vt:variant>
        <vt:lpwstr/>
      </vt:variant>
      <vt:variant>
        <vt:i4>5373976</vt:i4>
      </vt:variant>
      <vt:variant>
        <vt:i4>27</vt:i4>
      </vt:variant>
      <vt:variant>
        <vt:i4>0</vt:i4>
      </vt:variant>
      <vt:variant>
        <vt:i4>5</vt:i4>
      </vt:variant>
      <vt:variant>
        <vt:lpwstr>http://www.sfmq.cfwb.be/</vt:lpwstr>
      </vt:variant>
      <vt:variant>
        <vt:lpwstr/>
      </vt:variant>
      <vt:variant>
        <vt:i4>7471146</vt:i4>
      </vt:variant>
      <vt:variant>
        <vt:i4>24</vt:i4>
      </vt:variant>
      <vt:variant>
        <vt:i4>0</vt:i4>
      </vt:variant>
      <vt:variant>
        <vt:i4>5</vt:i4>
      </vt:variant>
      <vt:variant>
        <vt:lpwstr>http://www.enseignement.be/</vt:lpwstr>
      </vt:variant>
      <vt:variant>
        <vt:lpwstr/>
      </vt:variant>
      <vt:variant>
        <vt:i4>4915278</vt:i4>
      </vt:variant>
      <vt:variant>
        <vt:i4>21</vt:i4>
      </vt:variant>
      <vt:variant>
        <vt:i4>0</vt:i4>
      </vt:variant>
      <vt:variant>
        <vt:i4>5</vt:i4>
      </vt:variant>
      <vt:variant>
        <vt:lpwstr>http://www.federation-wallonie-bruxelles.be/</vt:lpwstr>
      </vt:variant>
      <vt:variant>
        <vt:lpwstr/>
      </vt:variant>
      <vt:variant>
        <vt:i4>2359393</vt:i4>
      </vt:variant>
      <vt:variant>
        <vt:i4>12</vt:i4>
      </vt:variant>
      <vt:variant>
        <vt:i4>0</vt:i4>
      </vt:variant>
      <vt:variant>
        <vt:i4>5</vt:i4>
      </vt:variant>
      <vt:variant>
        <vt:lpwstr>http://www.emploi.belgique.be/</vt:lpwstr>
      </vt:variant>
      <vt:variant>
        <vt:lpwstr/>
      </vt:variant>
      <vt:variant>
        <vt:i4>7471146</vt:i4>
      </vt:variant>
      <vt:variant>
        <vt:i4>9</vt:i4>
      </vt:variant>
      <vt:variant>
        <vt:i4>0</vt:i4>
      </vt:variant>
      <vt:variant>
        <vt:i4>5</vt:i4>
      </vt:variant>
      <vt:variant>
        <vt:lpwstr>http://www.enseignement.be/</vt:lpwstr>
      </vt:variant>
      <vt:variant>
        <vt:lpwstr/>
      </vt:variant>
      <vt:variant>
        <vt:i4>2687091</vt:i4>
      </vt:variant>
      <vt:variant>
        <vt:i4>6</vt:i4>
      </vt:variant>
      <vt:variant>
        <vt:i4>0</vt:i4>
      </vt:variant>
      <vt:variant>
        <vt:i4>5</vt:i4>
      </vt:variant>
      <vt:variant>
        <vt:lpwstr>http://www2.pole-emploi.fr/</vt:lpwstr>
      </vt:variant>
      <vt:variant>
        <vt:lpwstr/>
      </vt:variant>
      <vt:variant>
        <vt:i4>7143534</vt:i4>
      </vt:variant>
      <vt:variant>
        <vt:i4>3</vt:i4>
      </vt:variant>
      <vt:variant>
        <vt:i4>0</vt:i4>
      </vt:variant>
      <vt:variant>
        <vt:i4>5</vt:i4>
      </vt:variant>
      <vt:variant>
        <vt:lpwstr>http://ffc.constructiv.be/</vt:lpwstr>
      </vt:variant>
      <vt:variant>
        <vt:lpwstr/>
      </vt:variant>
      <vt:variant>
        <vt:i4>5373976</vt:i4>
      </vt:variant>
      <vt:variant>
        <vt:i4>0</vt:i4>
      </vt:variant>
      <vt:variant>
        <vt:i4>0</vt:i4>
      </vt:variant>
      <vt:variant>
        <vt:i4>5</vt:i4>
      </vt:variant>
      <vt:variant>
        <vt:lpwstr>http://www.sfmq.cfwb.be/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d8ter -GRADUAT INFORMATIQ</dc:title>
  <dc:subject/>
  <dc:creator>Nicole LOGNARD</dc:creator>
  <cp:keywords/>
  <dc:description/>
  <cp:lastModifiedBy>goulet02</cp:lastModifiedBy>
  <cp:revision>7</cp:revision>
  <cp:lastPrinted>2017-12-06T15:33:00Z</cp:lastPrinted>
  <dcterms:created xsi:type="dcterms:W3CDTF">2018-05-07T09:39:00Z</dcterms:created>
  <dcterms:modified xsi:type="dcterms:W3CDTF">2018-09-11T09:40:00Z</dcterms:modified>
</cp:coreProperties>
</file>